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del w:id="0" w:author="Jim Rutherford" w:date="2010-05-28T08:49:00Z">
        <w:r w:rsidR="002D0678" w:rsidDel="002D0678">
          <w:rPr>
            <w:rFonts w:ascii="Microsoft Sans Serif" w:hAnsi="Microsoft Sans Serif" w:cs="Microsoft Sans Serif"/>
            <w:sz w:val="24"/>
            <w:szCs w:val="24"/>
            <w:u w:val="single"/>
          </w:rPr>
          <w:lastRenderedPageBreak/>
          <w:delText xml:space="preserve"> </w:delText>
        </w:r>
      </w:del>
      <w:del w:id="1" w:author="Jim Rutherford" w:date="2010-05-28T08:47:00Z">
        <w:r w:rsidR="002E4A08" w:rsidRPr="00F52668" w:rsidDel="002D0678">
          <w:rPr>
            <w:rFonts w:ascii="Microsoft Sans Serif" w:hAnsi="Microsoft Sans Serif" w:cs="Microsoft Sans Serif"/>
          </w:rPr>
          <w:br w:type="page"/>
        </w:r>
        <w:r w:rsidR="00742EA6" w:rsidRPr="00F52668" w:rsidDel="002D0678">
          <w:rPr>
            <w:rFonts w:ascii="Microsoft Sans Serif" w:hAnsi="Microsoft Sans Serif" w:cs="Microsoft Sans Serif"/>
            <w:sz w:val="32"/>
          </w:rPr>
          <w:delText>T</w:delText>
        </w:r>
      </w:del>
      <w:del w:id="2" w:author="Jim Rutherford" w:date="2010-05-28T08:50:00Z">
        <w:r w:rsidR="00742EA6" w:rsidRPr="00F52668" w:rsidDel="002D0678">
          <w:rPr>
            <w:rFonts w:ascii="Microsoft Sans Serif" w:hAnsi="Microsoft Sans Serif" w:cs="Microsoft Sans Serif"/>
            <w:sz w:val="32"/>
          </w:rPr>
          <w:delText>able of</w:delText>
        </w:r>
      </w:del>
      <w:r w:rsidR="00742EA6" w:rsidRPr="00F52668">
        <w:rPr>
          <w:rFonts w:ascii="Microsoft Sans Serif" w:hAnsi="Microsoft Sans Serif" w:cs="Microsoft Sans Serif"/>
          <w:sz w:val="32"/>
        </w:rPr>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In order to remain qualified for non-reference testing, a test stand shall begin a reference oil test after no more than 1</w:t>
      </w:r>
      <w:r>
        <w:rPr>
          <w:rFonts w:ascii="Microsoft Sans Serif" w:hAnsi="Microsoft Sans Serif" w:cs="Microsoft Sans Serif"/>
          <w:sz w:val="24"/>
          <w:szCs w:val="24"/>
        </w:rPr>
        <w:t>8 non-reference</w:t>
      </w:r>
      <w:r w:rsidRPr="00291025">
        <w:rPr>
          <w:rFonts w:ascii="Microsoft Sans Serif" w:hAnsi="Microsoft Sans Serif" w:cs="Microsoft Sans Serif"/>
          <w:sz w:val="24"/>
          <w:szCs w:val="24"/>
        </w:rPr>
        <w:t xml:space="preserve"> test starts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non-reference test starts 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lastRenderedPageBreak/>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5" type="#_x0000_t75" style="width:154.9pt;height:27.65pt" o:ole="">
            <v:imagedata r:id="rId10" o:title=""/>
          </v:shape>
          <o:OLEObject Type="Embed" ProgID="Equation.3" ShapeID="_x0000_i1025" DrawAspect="Content" ObjectID="_1336555682"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w:t>
      </w:r>
      <w:r>
        <w:rPr>
          <w:rFonts w:ascii="Microsoft Sans Serif" w:hAnsi="Microsoft Sans Serif" w:cs="Microsoft Sans Serif"/>
          <w:sz w:val="24"/>
          <w:szCs w:val="24"/>
        </w:rPr>
        <w:lastRenderedPageBreak/>
        <w:t xml:space="preserve">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del w:id="3" w:author="Jim Rutherford" w:date="2010-05-28T09:07:00Z">
        <w:r w:rsidR="004A6F88" w:rsidRPr="00956411" w:rsidDel="00ED3147">
          <w:rPr>
            <w:rFonts w:ascii="Microsoft Sans Serif" w:hAnsi="Microsoft Sans Serif" w:cs="Microsoft Sans Serif"/>
            <w:sz w:val="24"/>
            <w:szCs w:val="24"/>
            <w:u w:val="single"/>
          </w:rPr>
          <w:delText>Primary / secondary</w:delText>
        </w:r>
      </w:del>
      <w:ins w:id="4" w:author="Jim Rutherford" w:date="2010-05-28T09:53:00Z">
        <w:r w:rsidR="002F275C">
          <w:rPr>
            <w:rFonts w:ascii="Microsoft Sans Serif" w:hAnsi="Microsoft Sans Serif" w:cs="Microsoft Sans Serif"/>
            <w:sz w:val="24"/>
            <w:szCs w:val="24"/>
            <w:u w:val="single"/>
          </w:rPr>
          <w:t>Prediction error monitoring</w:t>
        </w:r>
      </w:ins>
      <w:ins w:id="5" w:author="Jim Rutherford" w:date="2010-05-28T09:22:00Z">
        <w:r w:rsidR="006B4D82">
          <w:rPr>
            <w:rFonts w:ascii="Microsoft Sans Serif" w:hAnsi="Microsoft Sans Serif" w:cs="Microsoft Sans Serif"/>
            <w:sz w:val="24"/>
            <w:szCs w:val="24"/>
            <w:u w:val="single"/>
          </w:rPr>
          <w:t xml:space="preserve"> parameters</w:t>
        </w:r>
      </w:ins>
      <w:ins w:id="6" w:author="Jim Rutherford" w:date="2010-05-28T09:09:00Z">
        <w:r w:rsidR="00ED3147">
          <w:rPr>
            <w:rFonts w:ascii="Microsoft Sans Serif" w:hAnsi="Microsoft Sans Serif" w:cs="Microsoft Sans Serif"/>
            <w:sz w:val="24"/>
            <w:szCs w:val="24"/>
            <w:u w:val="single"/>
          </w:rPr>
          <w:t>, severity adjustment</w:t>
        </w:r>
      </w:ins>
      <w:ins w:id="7" w:author="Jim Rutherford" w:date="2010-05-28T09:22:00Z">
        <w:r w:rsidR="006B4D82">
          <w:rPr>
            <w:rFonts w:ascii="Microsoft Sans Serif" w:hAnsi="Microsoft Sans Serif" w:cs="Microsoft Sans Serif"/>
            <w:sz w:val="24"/>
            <w:szCs w:val="24"/>
            <w:u w:val="single"/>
          </w:rPr>
          <w:t xml:space="preserve"> parameters</w:t>
        </w:r>
      </w:ins>
      <w:ins w:id="8" w:author="Jim Rutherford" w:date="2010-05-28T09:09:00Z">
        <w:r w:rsidR="00ED3147">
          <w:rPr>
            <w:rFonts w:ascii="Microsoft Sans Serif" w:hAnsi="Microsoft Sans Serif" w:cs="Microsoft Sans Serif"/>
            <w:sz w:val="24"/>
            <w:szCs w:val="24"/>
            <w:u w:val="single"/>
          </w:rPr>
          <w:t>, and reference period adjustment</w:t>
        </w:r>
      </w:ins>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ins w:id="9" w:author="Jim Rutherford" w:date="2010-05-28T09:10:00Z">
        <w:r w:rsidR="00ED3147">
          <w:rPr>
            <w:rFonts w:ascii="Microsoft Sans Serif" w:hAnsi="Microsoft Sans Serif" w:cs="Microsoft Sans Serif"/>
            <w:sz w:val="24"/>
            <w:szCs w:val="24"/>
          </w:rPr>
          <w:t xml:space="preserve">pass / fail </w:t>
        </w:r>
      </w:ins>
      <w:r>
        <w:rPr>
          <w:rFonts w:ascii="Microsoft Sans Serif" w:hAnsi="Microsoft Sans Serif" w:cs="Microsoft Sans Serif"/>
          <w:sz w:val="24"/>
          <w:szCs w:val="24"/>
        </w:rPr>
        <w:t xml:space="preserve">criteria </w:t>
      </w:r>
      <w:del w:id="10" w:author="Jim Rutherford" w:date="2010-05-28T09:10:00Z">
        <w:r w:rsidDel="00ED3147">
          <w:rPr>
            <w:rFonts w:ascii="Microsoft Sans Serif" w:hAnsi="Microsoft Sans Serif" w:cs="Microsoft Sans Serif"/>
            <w:sz w:val="24"/>
            <w:szCs w:val="24"/>
          </w:rPr>
          <w:delText>for passing tests are included</w:delText>
        </w:r>
      </w:del>
      <w:ins w:id="11" w:author="Jim Rutherford" w:date="2010-05-28T09:10:00Z">
        <w:r w:rsidR="00ED3147">
          <w:rPr>
            <w:rFonts w:ascii="Microsoft Sans Serif" w:hAnsi="Microsoft Sans Serif" w:cs="Microsoft Sans Serif"/>
            <w:sz w:val="24"/>
            <w:szCs w:val="24"/>
          </w:rPr>
          <w:t>are defined for a test</w:t>
        </w:r>
      </w:ins>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del w:id="12" w:author="Jim Rutherford" w:date="2010-05-28T09:12:00Z">
        <w:r w:rsidR="002F1F5F" w:rsidDel="00ED3147">
          <w:rPr>
            <w:rFonts w:ascii="Microsoft Sans Serif" w:hAnsi="Microsoft Sans Serif" w:cs="Microsoft Sans Serif"/>
            <w:sz w:val="24"/>
            <w:szCs w:val="24"/>
          </w:rPr>
          <w:delText>declared secondary</w:delText>
        </w:r>
      </w:del>
      <w:ins w:id="13" w:author="Jim Rutherford" w:date="2010-05-28T09:12:00Z">
        <w:r w:rsidR="00ED3147">
          <w:rPr>
            <w:rFonts w:ascii="Microsoft Sans Serif" w:hAnsi="Microsoft Sans Serif" w:cs="Microsoft Sans Serif"/>
            <w:sz w:val="24"/>
            <w:szCs w:val="24"/>
          </w:rPr>
          <w:t xml:space="preserve">not included as </w:t>
        </w:r>
      </w:ins>
      <w:ins w:id="14" w:author="Jim Rutherford" w:date="2010-05-28T09:55:00Z">
        <w:r w:rsidR="002F275C">
          <w:rPr>
            <w:rFonts w:ascii="Microsoft Sans Serif" w:hAnsi="Microsoft Sans Serif" w:cs="Microsoft Sans Serif"/>
            <w:sz w:val="24"/>
            <w:szCs w:val="24"/>
          </w:rPr>
          <w:t>prediction error monitoring</w:t>
        </w:r>
      </w:ins>
      <w:ins w:id="15" w:author="Jim Rutherford" w:date="2010-05-28T09:12:00Z">
        <w:r w:rsidR="00ED3147">
          <w:rPr>
            <w:rFonts w:ascii="Microsoft Sans Serif" w:hAnsi="Microsoft Sans Serif" w:cs="Microsoft Sans Serif"/>
            <w:sz w:val="24"/>
            <w:szCs w:val="24"/>
          </w:rPr>
          <w:t xml:space="preserve"> parameters</w:t>
        </w:r>
      </w:ins>
      <w:r w:rsidR="002F1F5F">
        <w:rPr>
          <w:rFonts w:ascii="Microsoft Sans Serif" w:hAnsi="Microsoft Sans Serif" w:cs="Microsoft Sans Serif"/>
          <w:sz w:val="24"/>
          <w:szCs w:val="24"/>
        </w:rPr>
        <w:t xml:space="preserve">. </w:t>
      </w:r>
      <w:ins w:id="16" w:author="Jim Rutherford" w:date="2010-05-28T09:12:00Z">
        <w:r w:rsidR="00ED3147">
          <w:rPr>
            <w:rFonts w:ascii="Microsoft Sans Serif" w:hAnsi="Microsoft Sans Serif" w:cs="Microsoft Sans Serif"/>
            <w:sz w:val="24"/>
            <w:szCs w:val="24"/>
          </w:rPr>
          <w:t xml:space="preserve">These </w:t>
        </w:r>
      </w:ins>
      <w:del w:id="17" w:author="Jim Rutherford" w:date="2010-05-28T09:12:00Z">
        <w:r w:rsidR="002F1F5F" w:rsidDel="00ED3147">
          <w:rPr>
            <w:rFonts w:ascii="Microsoft Sans Serif" w:hAnsi="Microsoft Sans Serif" w:cs="Microsoft Sans Serif"/>
            <w:sz w:val="24"/>
            <w:szCs w:val="24"/>
          </w:rPr>
          <w:delText xml:space="preserve">Secondary </w:delText>
        </w:r>
      </w:del>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del w:id="18" w:author="Jim Rutherford" w:date="2010-05-28T09:13:00Z">
        <w:r w:rsidR="009B2CA8" w:rsidDel="00ED3147">
          <w:rPr>
            <w:rFonts w:ascii="Microsoft Sans Serif" w:hAnsi="Microsoft Sans Serif" w:cs="Microsoft Sans Serif"/>
            <w:sz w:val="24"/>
            <w:szCs w:val="24"/>
          </w:rPr>
          <w:delText xml:space="preserve">secondary </w:delText>
        </w:r>
      </w:del>
      <w:ins w:id="19" w:author="Jim Rutherford" w:date="2010-05-28T09:13:00Z">
        <w:r w:rsidR="00ED3147">
          <w:rPr>
            <w:rFonts w:ascii="Microsoft Sans Serif" w:hAnsi="Microsoft Sans Serif" w:cs="Microsoft Sans Serif"/>
            <w:sz w:val="24"/>
            <w:szCs w:val="24"/>
          </w:rPr>
          <w:t xml:space="preserve">severity adjustment only </w:t>
        </w:r>
      </w:ins>
      <w:r w:rsidR="009B2CA8">
        <w:rPr>
          <w:rFonts w:ascii="Microsoft Sans Serif" w:hAnsi="Microsoft Sans Serif" w:cs="Microsoft Sans Serif"/>
          <w:sz w:val="24"/>
          <w:szCs w:val="24"/>
        </w:rPr>
        <w:t>parameters.</w:t>
      </w:r>
      <w:ins w:id="20" w:author="Jim Rutherford" w:date="2010-05-28T09:13:00Z">
        <w:r w:rsidR="00ED3147">
          <w:rPr>
            <w:rFonts w:ascii="Microsoft Sans Serif" w:hAnsi="Microsoft Sans Serif" w:cs="Microsoft Sans Serif"/>
            <w:sz w:val="24"/>
            <w:szCs w:val="24"/>
          </w:rPr>
          <w:t xml:space="preserve"> Generally, this parameter bifurcation could be accomplished by declaring whether each parameter is e</w:t>
        </w:r>
        <w:r w:rsidR="00ED3147" w:rsidRPr="002F275C">
          <w:rPr>
            <w:rFonts w:ascii="Microsoft Sans Serif" w:hAnsi="Microsoft Sans Serif" w:cs="Microsoft Sans Serif"/>
            <w:sz w:val="24"/>
            <w:szCs w:val="24"/>
            <w:vertAlign w:val="subscript"/>
            <w:rPrChange w:id="21" w:author="Jim Rutherford" w:date="2010-05-28T09:56:00Z">
              <w:rPr>
                <w:rFonts w:ascii="Microsoft Sans Serif" w:hAnsi="Microsoft Sans Serif" w:cs="Microsoft Sans Serif"/>
                <w:sz w:val="24"/>
                <w:szCs w:val="24"/>
              </w:rPr>
            </w:rPrChange>
          </w:rPr>
          <w:t>i</w:t>
        </w:r>
      </w:ins>
      <w:ins w:id="22" w:author="Jim Rutherford" w:date="2010-05-28T09:14:00Z">
        <w:r w:rsidR="006B4D82">
          <w:rPr>
            <w:rFonts w:ascii="Microsoft Sans Serif" w:hAnsi="Microsoft Sans Serif" w:cs="Microsoft Sans Serif"/>
            <w:sz w:val="24"/>
            <w:szCs w:val="24"/>
          </w:rPr>
          <w:t xml:space="preserve"> only, Z</w:t>
        </w:r>
        <w:r w:rsidR="006B4D82" w:rsidRPr="002F275C">
          <w:rPr>
            <w:rFonts w:ascii="Microsoft Sans Serif" w:hAnsi="Microsoft Sans Serif" w:cs="Microsoft Sans Serif"/>
            <w:sz w:val="24"/>
            <w:szCs w:val="24"/>
            <w:vertAlign w:val="subscript"/>
            <w:rPrChange w:id="23" w:author="Jim Rutherford" w:date="2010-05-28T09:56:00Z">
              <w:rPr>
                <w:rFonts w:ascii="Microsoft Sans Serif" w:hAnsi="Microsoft Sans Serif" w:cs="Microsoft Sans Serif"/>
                <w:sz w:val="24"/>
                <w:szCs w:val="24"/>
              </w:rPr>
            </w:rPrChange>
          </w:rPr>
          <w:t>i</w:t>
        </w:r>
        <w:r w:rsidR="006B4D82">
          <w:rPr>
            <w:rFonts w:ascii="Microsoft Sans Serif" w:hAnsi="Microsoft Sans Serif" w:cs="Microsoft Sans Serif"/>
            <w:sz w:val="24"/>
            <w:szCs w:val="24"/>
          </w:rPr>
          <w:t xml:space="preserve"> only, or both. However, if special circumstances justify it, </w:t>
        </w:r>
      </w:ins>
      <w:ins w:id="24" w:author="Jim Rutherford" w:date="2010-05-28T09:16:00Z">
        <w:r w:rsidR="006B4D82">
          <w:rPr>
            <w:rFonts w:ascii="Microsoft Sans Serif" w:hAnsi="Microsoft Sans Serif" w:cs="Microsoft Sans Serif"/>
            <w:sz w:val="24"/>
            <w:szCs w:val="24"/>
          </w:rPr>
          <w:t>designation</w:t>
        </w:r>
      </w:ins>
      <w:ins w:id="25" w:author="Jim Rutherford" w:date="2010-05-28T09:14:00Z">
        <w:r w:rsidR="006B4D82">
          <w:rPr>
            <w:rFonts w:ascii="Microsoft Sans Serif" w:hAnsi="Microsoft Sans Serif" w:cs="Microsoft Sans Serif"/>
            <w:sz w:val="24"/>
            <w:szCs w:val="24"/>
          </w:rPr>
          <w:t xml:space="preserve"> of parameters for reference period adjustment might be different from </w:t>
        </w:r>
      </w:ins>
      <w:ins w:id="26" w:author="Jim Rutherford" w:date="2010-05-28T09:17:00Z">
        <w:r w:rsidR="006B4D82">
          <w:rPr>
            <w:rFonts w:ascii="Microsoft Sans Serif" w:hAnsi="Microsoft Sans Serif" w:cs="Microsoft Sans Serif"/>
            <w:sz w:val="24"/>
            <w:szCs w:val="24"/>
          </w:rPr>
          <w:t xml:space="preserve">designation of parameters for </w:t>
        </w:r>
      </w:ins>
      <w:ins w:id="27" w:author="Jim Rutherford" w:date="2010-05-28T09:56:00Z">
        <w:r w:rsidR="002F275C">
          <w:rPr>
            <w:rFonts w:ascii="Microsoft Sans Serif" w:hAnsi="Microsoft Sans Serif" w:cs="Microsoft Sans Serif"/>
            <w:sz w:val="24"/>
            <w:szCs w:val="24"/>
          </w:rPr>
          <w:t>prediction error monitoring</w:t>
        </w:r>
      </w:ins>
      <w:ins w:id="28" w:author="Jim Rutherford" w:date="2010-05-28T09:17:00Z">
        <w:r w:rsidR="006B4D82">
          <w:rPr>
            <w:rFonts w:ascii="Microsoft Sans Serif" w:hAnsi="Microsoft Sans Serif" w:cs="Microsoft Sans Serif"/>
            <w:sz w:val="24"/>
            <w:szCs w:val="24"/>
          </w:rPr>
          <w:t>.</w:t>
        </w:r>
      </w:ins>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2"/>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del w:id="29" w:author="Jim Rutherford" w:date="2010-05-28T09:57:00Z">
        <w:r w:rsidR="00033071" w:rsidDel="002F275C">
          <w:rPr>
            <w:rFonts w:ascii="Microsoft Sans Serif" w:hAnsi="Microsoft Sans Serif" w:cs="Microsoft Sans Serif"/>
          </w:rPr>
          <w:delText>primary</w:delText>
        </w:r>
        <w:r w:rsidRPr="00F52668" w:rsidDel="002F275C">
          <w:rPr>
            <w:rFonts w:ascii="Microsoft Sans Serif" w:hAnsi="Microsoft Sans Serif" w:cs="Microsoft Sans Serif"/>
          </w:rPr>
          <w:delText xml:space="preserve"> </w:delText>
        </w:r>
      </w:del>
      <w:ins w:id="30" w:author="Jim Rutherford" w:date="2010-05-28T09:57: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del w:id="31" w:author="Jim Rutherford" w:date="2010-05-28T09:57:00Z">
        <w:r w:rsidR="00B421AC" w:rsidDel="002F275C">
          <w:rPr>
            <w:rFonts w:ascii="Microsoft Sans Serif" w:hAnsi="Microsoft Sans Serif" w:cs="Microsoft Sans Serif"/>
          </w:rPr>
          <w:delText xml:space="preserve">secondary </w:delText>
        </w:r>
      </w:del>
      <w:ins w:id="32" w:author="Jim Rutherford" w:date="2010-05-28T09:57:00Z">
        <w:r w:rsidR="002F275C">
          <w:rPr>
            <w:rFonts w:ascii="Microsoft Sans Serif" w:hAnsi="Microsoft Sans Serif" w:cs="Microsoft Sans Serif"/>
          </w:rPr>
          <w:t>severity adjustment only</w:t>
        </w:r>
        <w:r w:rsidR="002F275C">
          <w:rPr>
            <w:rFonts w:ascii="Microsoft Sans Serif" w:hAnsi="Microsoft Sans Serif" w:cs="Microsoft Sans Serif"/>
          </w:rPr>
          <w:t xml:space="preserve"> </w:t>
        </w:r>
      </w:ins>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del w:id="33" w:author="Jim Rutherford" w:date="2010-05-28T09:58:00Z">
        <w:r w:rsidRPr="00F52668" w:rsidDel="002F275C">
          <w:rPr>
            <w:rFonts w:ascii="Microsoft Sans Serif" w:hAnsi="Microsoft Sans Serif" w:cs="Microsoft Sans Serif"/>
          </w:rPr>
          <w:delText xml:space="preserve">means </w:delText>
        </w:r>
      </w:del>
      <w:ins w:id="34" w:author="Jim Rutherford" w:date="2010-05-28T09:58:00Z">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35" w:author="Jim Rutherford" w:date="2010-05-28T09:58:00Z">
        <w:r w:rsidDel="002F275C">
          <w:rPr>
            <w:rFonts w:ascii="Microsoft Sans Serif" w:hAnsi="Microsoft Sans Serif" w:cs="Microsoft Sans Serif"/>
          </w:rPr>
          <w:delText>PRIMARY</w:delText>
        </w:r>
        <w:r w:rsidR="00F07DCF" w:rsidRPr="00F52668" w:rsidDel="002F275C">
          <w:rPr>
            <w:rFonts w:ascii="Microsoft Sans Serif" w:hAnsi="Microsoft Sans Serif" w:cs="Microsoft Sans Serif"/>
          </w:rPr>
          <w:delText xml:space="preserve"> </w:delText>
        </w:r>
      </w:del>
      <w:ins w:id="36" w:author="Jim Rutherford" w:date="2010-05-28T09:58: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37" w:author="Jim Rutherford" w:date="2010-05-28T09:59:00Z">
        <w:r w:rsidDel="002F275C">
          <w:rPr>
            <w:rFonts w:ascii="Microsoft Sans Serif" w:hAnsi="Microsoft Sans Serif" w:cs="Microsoft Sans Serif"/>
          </w:rPr>
          <w:delText>SECONDARY</w:delText>
        </w:r>
        <w:r w:rsidR="00F07DCF" w:rsidRPr="00F52668" w:rsidDel="002F275C">
          <w:rPr>
            <w:rFonts w:ascii="Microsoft Sans Serif" w:hAnsi="Microsoft Sans Serif" w:cs="Microsoft Sans Serif"/>
          </w:rPr>
          <w:delText xml:space="preserve"> </w:delText>
        </w:r>
      </w:del>
      <w:ins w:id="38" w:author="Jim Rutherford" w:date="2010-05-28T09:59:00Z">
        <w:r w:rsidR="002F275C">
          <w:rPr>
            <w:rFonts w:ascii="Microsoft Sans Serif" w:hAnsi="Microsoft Sans Serif" w:cs="Microsoft Sans Serif"/>
          </w:rPr>
          <w:t>SEVERITY ADJUSTMENT ONLY</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del w:id="39" w:author="Jim Rutherford" w:date="2010-05-28T10:00:00Z">
        <w:r w:rsidR="00033071" w:rsidDel="002F275C">
          <w:rPr>
            <w:rFonts w:ascii="Microsoft Sans Serif" w:hAnsi="Microsoft Sans Serif" w:cs="Microsoft Sans Serif"/>
          </w:rPr>
          <w:delText>Primary</w:delText>
        </w:r>
        <w:r w:rsidR="00440253" w:rsidRPr="00F52668" w:rsidDel="002F275C">
          <w:rPr>
            <w:rFonts w:ascii="Microsoft Sans Serif" w:hAnsi="Microsoft Sans Serif" w:cs="Microsoft Sans Serif"/>
          </w:rPr>
          <w:delText xml:space="preserve"> </w:delText>
        </w:r>
      </w:del>
      <w:ins w:id="40" w:author="Jim Rutherford" w:date="2010-05-28T10:00: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del w:id="41" w:author="Jim Rutherford" w:date="2010-05-28T10:01:00Z">
        <w:r w:rsidR="006D18AA" w:rsidRPr="00960301" w:rsidDel="002F275C">
          <w:rPr>
            <w:rFonts w:ascii="Microsoft Sans Serif" w:hAnsi="Microsoft Sans Serif" w:cs="Microsoft Sans Serif"/>
            <w:b/>
          </w:rPr>
          <w:delText xml:space="preserve">primary </w:delText>
        </w:r>
      </w:del>
      <w:ins w:id="42" w:author="Jim Rutherford" w:date="2010-05-28T10:01:00Z">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ins>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del w:id="43" w:author="Jim Rutherford" w:date="2010-05-28T10:02:00Z">
        <w:r w:rsidR="00C63A53" w:rsidRPr="00F52668" w:rsidDel="001B7CEE">
          <w:rPr>
            <w:rFonts w:ascii="Microsoft Sans Serif" w:hAnsi="Microsoft Sans Serif" w:cs="Microsoft Sans Serif"/>
          </w:rPr>
          <w:delText>u</w:delText>
        </w:r>
        <w:r w:rsidRPr="00F52668" w:rsidDel="001B7CEE">
          <w:rPr>
            <w:rFonts w:ascii="Microsoft Sans Serif" w:hAnsi="Microsoft Sans Serif" w:cs="Microsoft Sans Serif"/>
          </w:rPr>
          <w:delText xml:space="preserve">ndue </w:delText>
        </w:r>
        <w:r w:rsidR="00C63A53" w:rsidRPr="00F52668" w:rsidDel="001B7CEE">
          <w:rPr>
            <w:rFonts w:ascii="Microsoft Sans Serif" w:hAnsi="Microsoft Sans Serif" w:cs="Microsoft Sans Serif"/>
          </w:rPr>
          <w:delText>i</w:delText>
        </w:r>
        <w:r w:rsidRPr="00F52668" w:rsidDel="001B7CEE">
          <w:rPr>
            <w:rFonts w:ascii="Microsoft Sans Serif" w:hAnsi="Microsoft Sans Serif" w:cs="Microsoft Sans Serif"/>
          </w:rPr>
          <w:delText>nfluence</w:delText>
        </w:r>
      </w:del>
      <w:ins w:id="44" w:author="Jim Rutherford" w:date="2010-05-28T10:02:00Z">
        <w:r w:rsidR="001B7CEE">
          <w:rPr>
            <w:rFonts w:ascii="Microsoft Sans Serif" w:hAnsi="Microsoft Sans Serif" w:cs="Microsoft Sans Serif"/>
          </w:rPr>
          <w:t>DIBI</w:t>
        </w:r>
      </w:ins>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45" w:author="Jim Rutherford" w:date="2010-05-28T10:05:00Z">
        <w:r w:rsidRPr="00F52668" w:rsidDel="001B7CEE">
          <w:rPr>
            <w:rFonts w:ascii="Microsoft Sans Serif" w:hAnsi="Microsoft Sans Serif" w:cs="Microsoft Sans Serif"/>
          </w:rPr>
          <w:delText>Undue Influence</w:delText>
        </w:r>
      </w:del>
      <w:ins w:id="46" w:author="Jim Rutherford" w:date="2010-05-28T10:05:00Z">
        <w:r w:rsidR="001B7CEE">
          <w:rPr>
            <w:rFonts w:ascii="Microsoft Sans Serif" w:hAnsi="Microsoft Sans Serif" w:cs="Microsoft Sans Serif"/>
          </w:rPr>
          <w:t>DIBI</w:t>
        </w:r>
      </w:ins>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del w:id="47" w:author="Jim Rutherford" w:date="2010-05-28T10:05:00Z">
        <w:r w:rsidR="007D3F88" w:rsidDel="001B7CEE">
          <w:rPr>
            <w:rFonts w:ascii="Microsoft Sans Serif" w:hAnsi="Microsoft Sans Serif" w:cs="Microsoft Sans Serif"/>
            <w:b/>
          </w:rPr>
          <w:delText xml:space="preserve">primary </w:delText>
        </w:r>
      </w:del>
      <w:ins w:id="48" w:author="Jim Rutherford" w:date="2010-05-28T10:05:00Z">
        <w:r w:rsidR="001B7CEE">
          <w:rPr>
            <w:rFonts w:ascii="Microsoft Sans Serif" w:hAnsi="Microsoft Sans Serif" w:cs="Microsoft Sans Serif"/>
            <w:b/>
          </w:rPr>
          <w:t>prediction error monitoring</w:t>
        </w:r>
        <w:r w:rsidR="001B7CEE">
          <w:rPr>
            <w:rFonts w:ascii="Microsoft Sans Serif" w:hAnsi="Microsoft Sans Serif" w:cs="Microsoft Sans Serif"/>
            <w:b/>
          </w:rPr>
          <w:t xml:space="preserve"> </w:t>
        </w:r>
      </w:ins>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ins w:id="49" w:author="Jim Rutherford" w:date="2010-05-28T10:05:00Z">
        <w:r w:rsidR="001B7CEE">
          <w:rPr>
            <w:rFonts w:ascii="Microsoft Sans Serif" w:hAnsi="Microsoft Sans Serif" w:cs="Microsoft Sans Serif"/>
          </w:rPr>
          <w:t>“</w:t>
        </w:r>
        <w:r w:rsidR="001B7CEE">
          <w:rPr>
            <w:rFonts w:ascii="Microsoft Sans Serif" w:hAnsi="Microsoft Sans Serif" w:cs="Microsoft Sans Serif"/>
          </w:rPr>
          <w:t>do I believe it</w:t>
        </w:r>
        <w:r w:rsidR="001B7CEE">
          <w:rPr>
            <w:rFonts w:ascii="Microsoft Sans Serif" w:hAnsi="Microsoft Sans Serif" w:cs="Microsoft Sans Serif"/>
          </w:rPr>
          <w:t>”</w:t>
        </w:r>
        <w:r w:rsidR="001B7CEE">
          <w:rPr>
            <w:rFonts w:ascii="Microsoft Sans Serif" w:hAnsi="Microsoft Sans Serif" w:cs="Microsoft Sans Serif"/>
          </w:rPr>
          <w:t xml:space="preserve"> (DIBI) </w:t>
        </w:r>
      </w:ins>
      <w:del w:id="50" w:author="Jim Rutherford" w:date="2010-05-28T10:06:00Z">
        <w:r w:rsidR="00CD3F14" w:rsidRPr="00E7587D" w:rsidDel="001B7CEE">
          <w:rPr>
            <w:rFonts w:ascii="Microsoft Sans Serif" w:hAnsi="Microsoft Sans Serif" w:cs="Microsoft Sans Serif"/>
          </w:rPr>
          <w:delText>u</w:delText>
        </w:r>
        <w:r w:rsidRPr="00E7587D" w:rsidDel="001B7CEE">
          <w:rPr>
            <w:rFonts w:ascii="Microsoft Sans Serif" w:hAnsi="Microsoft Sans Serif" w:cs="Microsoft Sans Serif"/>
          </w:rPr>
          <w:delText xml:space="preserve">ndue </w:delText>
        </w:r>
        <w:r w:rsidR="00CD3F14" w:rsidRPr="00E7587D" w:rsidDel="001B7CEE">
          <w:rPr>
            <w:rFonts w:ascii="Microsoft Sans Serif" w:hAnsi="Microsoft Sans Serif" w:cs="Microsoft Sans Serif"/>
          </w:rPr>
          <w:delText>i</w:delText>
        </w:r>
        <w:r w:rsidRPr="00E7587D" w:rsidDel="001B7CEE">
          <w:rPr>
            <w:rFonts w:ascii="Microsoft Sans Serif" w:hAnsi="Microsoft Sans Serif" w:cs="Microsoft Sans Serif"/>
          </w:rPr>
          <w:delText xml:space="preserve">nfluence </w:delText>
        </w:r>
      </w:del>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lastRenderedPageBreak/>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del w:id="51" w:author="Jim Rutherford" w:date="2010-05-28T10:07:00Z">
        <w:r w:rsidR="00033071" w:rsidDel="001B7CEE">
          <w:rPr>
            <w:rFonts w:ascii="Microsoft Sans Serif" w:hAnsi="Microsoft Sans Serif" w:cs="Microsoft Sans Serif"/>
          </w:rPr>
          <w:delText>primary</w:delText>
        </w:r>
        <w:r w:rsidR="00E37509" w:rsidRPr="00F52668" w:rsidDel="001B7CEE">
          <w:rPr>
            <w:rFonts w:ascii="Microsoft Sans Serif" w:hAnsi="Microsoft Sans Serif" w:cs="Microsoft Sans Serif"/>
          </w:rPr>
          <w:delText xml:space="preserve"> </w:delText>
        </w:r>
      </w:del>
      <w:ins w:id="52" w:author="Jim Rutherford" w:date="2010-05-28T10:07: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E76D30"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sectPr w:rsidR="00E76D30" w:rsidSect="008A7750">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21" w:rsidRDefault="008F2421">
      <w:r>
        <w:separator/>
      </w:r>
    </w:p>
  </w:endnote>
  <w:endnote w:type="continuationSeparator" w:id="0">
    <w:p w:rsidR="008F2421" w:rsidRDefault="008F2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Footer"/>
      <w:jc w:val="center"/>
    </w:pPr>
    <w:fldSimple w:instr=" PAGE   \* MERGEFORMAT ">
      <w:r w:rsidR="00963C11">
        <w:rPr>
          <w:noProof/>
        </w:rPr>
        <w:t>1</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21" w:rsidRDefault="008F2421">
      <w:r>
        <w:separator/>
      </w:r>
    </w:p>
  </w:footnote>
  <w:footnote w:type="continuationSeparator" w:id="0">
    <w:p w:rsidR="008F2421" w:rsidRDefault="008F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 o:bullet="t" fillcolor="window">
        <v:imagedata r:id="rId1" o:title=""/>
      </v:shape>
    </w:pict>
  </w:numPicBullet>
  <w:numPicBullet w:numPicBulletId="1">
    <w:pict>
      <v:shape id="_x0000_i1104" type="#_x0000_t75" style="width:10.9pt;height:10.9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C11"/>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429C-395A-4C93-A0FF-24065C40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19956</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2010-05-28T19:41:00Z</dcterms:created>
  <dcterms:modified xsi:type="dcterms:W3CDTF">2010-05-28T19:41:00Z</dcterms:modified>
</cp:coreProperties>
</file>