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ins w:id="0" w:author="Jim Rutherford" w:date="2010-06-09T08:11:00Z">
        <w:r w:rsidR="00D0202C">
          <w:rPr>
            <w:rFonts w:ascii="Microsoft Sans Serif" w:hAnsi="Microsoft Sans Serif" w:cs="Microsoft Sans Serif"/>
            <w:sz w:val="24"/>
            <w:szCs w:val="24"/>
          </w:rPr>
          <w:t xml:space="preserve"> is complete</w:t>
        </w:r>
      </w:ins>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6D442F"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ins w:id="1" w:author="Jim Rutherford" w:date="2010-06-09T08:30:00Z">
        <w:r w:rsidR="000B6A27">
          <w:rPr>
            <w:rFonts w:ascii="Microsoft Sans Serif" w:hAnsi="Microsoft Sans Serif" w:cs="Microsoft Sans Serif"/>
            <w:sz w:val="24"/>
            <w:szCs w:val="24"/>
          </w:rPr>
          <w:t xml:space="preserve">oil </w:t>
        </w:r>
      </w:ins>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ins w:id="2" w:author="Jim Rutherford" w:date="2010-06-09T08:20:00Z">
        <w:r w:rsidR="00713766">
          <w:rPr>
            <w:rFonts w:ascii="Microsoft Sans Serif" w:hAnsi="Microsoft Sans Serif" w:cs="Microsoft Sans Serif"/>
            <w:sz w:val="24"/>
            <w:szCs w:val="24"/>
          </w:rPr>
          <w:t xml:space="preserve">valid </w:t>
        </w:r>
      </w:ins>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ins w:id="3" w:author="Jim Rutherford" w:date="2010-06-09T08:29:00Z">
        <w:r w:rsidR="000B6A27">
          <w:rPr>
            <w:rFonts w:ascii="Microsoft Sans Serif" w:hAnsi="Microsoft Sans Serif" w:cs="Microsoft Sans Serif"/>
            <w:sz w:val="24"/>
            <w:szCs w:val="24"/>
          </w:rPr>
          <w:t xml:space="preserve">oil </w:t>
        </w:r>
      </w:ins>
      <w:r w:rsidRPr="00291025">
        <w:rPr>
          <w:rFonts w:ascii="Microsoft Sans Serif" w:hAnsi="Microsoft Sans Serif" w:cs="Microsoft Sans Serif"/>
          <w:sz w:val="24"/>
          <w:szCs w:val="24"/>
        </w:rPr>
        <w:t>test</w:t>
      </w:r>
      <w:ins w:id="4" w:author="Jim Rutherford" w:date="2010-06-09T08:20:00Z">
        <w:r w:rsidR="00713766">
          <w:rPr>
            <w:rFonts w:ascii="Microsoft Sans Serif" w:hAnsi="Microsoft Sans Serif" w:cs="Microsoft Sans Serif"/>
            <w:sz w:val="24"/>
            <w:szCs w:val="24"/>
          </w:rPr>
          <w:t>s</w:t>
        </w:r>
      </w:ins>
      <w:r w:rsidRPr="00291025">
        <w:rPr>
          <w:rFonts w:ascii="Microsoft Sans Serif" w:hAnsi="Microsoft Sans Serif" w:cs="Microsoft Sans Serif"/>
          <w:sz w:val="24"/>
          <w:szCs w:val="24"/>
        </w:rPr>
        <w:t xml:space="preserve"> </w:t>
      </w:r>
      <w:del w:id="5" w:author="Jim Rutherford" w:date="2010-06-09T08:20:00Z">
        <w:r w:rsidRPr="00291025" w:rsidDel="00713766">
          <w:rPr>
            <w:rFonts w:ascii="Microsoft Sans Serif" w:hAnsi="Microsoft Sans Serif" w:cs="Microsoft Sans Serif"/>
            <w:sz w:val="24"/>
            <w:szCs w:val="24"/>
          </w:rPr>
          <w:delText xml:space="preserve">starts </w:delText>
        </w:r>
      </w:del>
      <w:r w:rsidRPr="00291025">
        <w:rPr>
          <w:rFonts w:ascii="Microsoft Sans Serif" w:hAnsi="Microsoft Sans Serif" w:cs="Microsoft Sans Serif"/>
          <w:sz w:val="24"/>
          <w:szCs w:val="24"/>
        </w:rPr>
        <w:t>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ins w:id="6" w:author="Jim Rutherford" w:date="2010-06-09T08:22:00Z">
        <w:r w:rsidR="00713766">
          <w:rPr>
            <w:rFonts w:ascii="Microsoft Sans Serif" w:hAnsi="Microsoft Sans Serif" w:cs="Microsoft Sans Serif"/>
            <w:sz w:val="24"/>
            <w:szCs w:val="24"/>
          </w:rPr>
          <w:t xml:space="preserve">valid </w:t>
        </w:r>
      </w:ins>
      <w:r>
        <w:rPr>
          <w:rFonts w:ascii="Microsoft Sans Serif" w:hAnsi="Microsoft Sans Serif" w:cs="Microsoft Sans Serif"/>
          <w:sz w:val="24"/>
          <w:szCs w:val="24"/>
        </w:rPr>
        <w:t xml:space="preserve">non-reference </w:t>
      </w:r>
      <w:ins w:id="7" w:author="Jim Rutherford" w:date="2010-06-09T08:29:00Z">
        <w:r w:rsidR="000B6A27">
          <w:rPr>
            <w:rFonts w:ascii="Microsoft Sans Serif" w:hAnsi="Microsoft Sans Serif" w:cs="Microsoft Sans Serif"/>
            <w:sz w:val="24"/>
            <w:szCs w:val="24"/>
          </w:rPr>
          <w:t xml:space="preserve">oil </w:t>
        </w:r>
      </w:ins>
      <w:r>
        <w:rPr>
          <w:rFonts w:ascii="Microsoft Sans Serif" w:hAnsi="Microsoft Sans Serif" w:cs="Microsoft Sans Serif"/>
          <w:sz w:val="24"/>
          <w:szCs w:val="24"/>
        </w:rPr>
        <w:t>test</w:t>
      </w:r>
      <w:ins w:id="8" w:author="Jim Rutherford" w:date="2010-06-09T08:22:00Z">
        <w:r w:rsidR="00713766">
          <w:rPr>
            <w:rFonts w:ascii="Microsoft Sans Serif" w:hAnsi="Microsoft Sans Serif" w:cs="Microsoft Sans Serif"/>
            <w:sz w:val="24"/>
            <w:szCs w:val="24"/>
          </w:rPr>
          <w:t>s</w:t>
        </w:r>
      </w:ins>
      <w:r>
        <w:rPr>
          <w:rFonts w:ascii="Microsoft Sans Serif" w:hAnsi="Microsoft Sans Serif" w:cs="Microsoft Sans Serif"/>
          <w:sz w:val="24"/>
          <w:szCs w:val="24"/>
        </w:rPr>
        <w:t xml:space="preserve"> </w:t>
      </w:r>
      <w:del w:id="9" w:author="Jim Rutherford" w:date="2010-06-09T08:22:00Z">
        <w:r w:rsidDel="00713766">
          <w:rPr>
            <w:rFonts w:ascii="Microsoft Sans Serif" w:hAnsi="Microsoft Sans Serif" w:cs="Microsoft Sans Serif"/>
            <w:sz w:val="24"/>
            <w:szCs w:val="24"/>
          </w:rPr>
          <w:delText xml:space="preserve">starts </w:delText>
        </w:r>
      </w:del>
      <w:r>
        <w:rPr>
          <w:rFonts w:ascii="Microsoft Sans Serif" w:hAnsi="Microsoft Sans Serif" w:cs="Microsoft Sans Serif"/>
          <w:sz w:val="24"/>
          <w:szCs w:val="24"/>
        </w:rPr>
        <w:t xml:space="preserve">or more than 12 months are allowed,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if appropriate by the Surveillance Panel. These intervals might be reduced or increased as a function of monitoring.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If two references 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lastRenderedPageBreak/>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334AB0" w:rsidRPr="00F52668" w:rsidRDefault="00675CDA" w:rsidP="00334AB0">
      <w:pPr>
        <w:rPr>
          <w:rFonts w:ascii="Microsoft Sans Serif" w:hAnsi="Microsoft Sans Serif" w:cs="Microsoft Sans Serif"/>
          <w:sz w:val="24"/>
          <w:szCs w:val="24"/>
        </w:rPr>
      </w:pPr>
      <w:r w:rsidRPr="00F52668">
        <w:rPr>
          <w:rFonts w:ascii="Microsoft Sans Serif" w:hAnsi="Microsoft Sans Serif" w:cs="Microsoft Sans Serif"/>
          <w:sz w:val="24"/>
          <w:szCs w:val="24"/>
        </w:rPr>
        <w:t>L</w:t>
      </w:r>
      <w:r w:rsidR="001308DE" w:rsidRPr="00F52668">
        <w:rPr>
          <w:rFonts w:ascii="Microsoft Sans Serif" w:hAnsi="Microsoft Sans Serif" w:cs="Microsoft Sans Serif"/>
          <w:sz w:val="24"/>
          <w:szCs w:val="24"/>
        </w:rPr>
        <w:t>imits for the EWMA chart for monitoring severity (Z</w:t>
      </w:r>
      <w:r w:rsidR="001308DE" w:rsidRPr="007D3F88">
        <w:rPr>
          <w:rFonts w:ascii="Microsoft Sans Serif" w:hAnsi="Microsoft Sans Serif" w:cs="Microsoft Sans Serif"/>
          <w:sz w:val="24"/>
          <w:szCs w:val="24"/>
          <w:vertAlign w:val="subscript"/>
        </w:rPr>
        <w:t>i</w:t>
      </w:r>
      <w:r w:rsidR="001308DE" w:rsidRPr="00F52668">
        <w:rPr>
          <w:rFonts w:ascii="Microsoft Sans Serif" w:hAnsi="Microsoft Sans Serif" w:cs="Microsoft Sans Serif"/>
          <w:sz w:val="24"/>
          <w:szCs w:val="24"/>
        </w:rPr>
        <w:t xml:space="preserve"> plotted against completion date order)</w:t>
      </w:r>
      <w:r w:rsidR="00334AB0" w:rsidRPr="00F52668">
        <w:rPr>
          <w:rFonts w:ascii="Microsoft Sans Serif" w:hAnsi="Microsoft Sans Serif" w:cs="Microsoft Sans Serif"/>
          <w:sz w:val="24"/>
          <w:szCs w:val="24"/>
        </w:rPr>
        <w:t xml:space="preserve">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334AB0" w:rsidRPr="00F52668">
        <w:rPr>
          <w:rFonts w:ascii="Microsoft Sans Serif" w:hAnsi="Microsoft Sans Serif" w:cs="Microsoft Sans Serif"/>
          <w:sz w:val="24"/>
          <w:szCs w:val="24"/>
        </w:rPr>
        <w:t xml:space="preserve">be expressed as </w:t>
      </w:r>
    </w:p>
    <w:p w:rsidR="001308DE" w:rsidRPr="00F52668" w:rsidRDefault="008A7750" w:rsidP="00424AB3">
      <w:pPr>
        <w:jc w:val="center"/>
        <w:rPr>
          <w:rFonts w:ascii="Microsoft Sans Serif" w:hAnsi="Microsoft Sans Serif" w:cs="Microsoft Sans Serif"/>
        </w:rPr>
      </w:pPr>
      <w:r>
        <w:rPr>
          <w:rFonts w:ascii="Microsoft Sans Serif" w:hAnsi="Microsoft Sans Serif" w:cs="Microsoft Sans Serif"/>
          <w:noProof/>
          <w:position w:val="-24"/>
          <w:sz w:val="20"/>
        </w:rPr>
        <w:drawing>
          <wp:inline distT="0" distB="0" distL="0" distR="0">
            <wp:extent cx="925195" cy="4572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r w:rsidR="00675CDA" w:rsidRPr="00F52668">
        <w:rPr>
          <w:rFonts w:ascii="Microsoft Sans Serif" w:hAnsi="Microsoft Sans Serif" w:cs="Microsoft Sans Serif"/>
        </w:rPr>
        <w:t>,</w:t>
      </w:r>
    </w:p>
    <w:p w:rsidR="00424AB3" w:rsidRPr="00F52668" w:rsidRDefault="00675CDA"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limits for </w:t>
      </w:r>
      <w:r w:rsidR="00424AB3" w:rsidRPr="00F52668">
        <w:rPr>
          <w:rFonts w:ascii="Microsoft Sans Serif" w:hAnsi="Microsoft Sans Serif" w:cs="Microsoft Sans Serif"/>
          <w:sz w:val="24"/>
          <w:szCs w:val="24"/>
        </w:rPr>
        <w:t>Shewhart charts of the e</w:t>
      </w:r>
      <w:r w:rsidR="00424AB3" w:rsidRPr="00F52668">
        <w:rPr>
          <w:rFonts w:ascii="Microsoft Sans Serif" w:hAnsi="Microsoft Sans Serif" w:cs="Microsoft Sans Serif"/>
          <w:sz w:val="24"/>
          <w:szCs w:val="24"/>
          <w:vertAlign w:val="subscript"/>
        </w:rPr>
        <w:t>i</w:t>
      </w:r>
      <w:r w:rsidR="00424AB3" w:rsidRPr="00F52668">
        <w:rPr>
          <w:rFonts w:ascii="Microsoft Sans Serif" w:hAnsi="Microsoft Sans Serif" w:cs="Microsoft Sans Serif"/>
          <w:sz w:val="24"/>
          <w:szCs w:val="24"/>
        </w:rPr>
        <w:t xml:space="preserve">’s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424AB3" w:rsidRPr="00F52668">
        <w:rPr>
          <w:rFonts w:ascii="Microsoft Sans Serif" w:hAnsi="Microsoft Sans Serif" w:cs="Microsoft Sans Serif"/>
          <w:sz w:val="24"/>
          <w:szCs w:val="24"/>
        </w:rPr>
        <w:t>be expressed as</w:t>
      </w:r>
    </w:p>
    <w:p w:rsidR="00424AB3" w:rsidRPr="00F52668" w:rsidRDefault="00675CDA" w:rsidP="00424AB3">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25" type="#_x0000_t75" style="width:154.5pt;height:27.75pt" o:ole="">
            <v:imagedata r:id="rId10" o:title=""/>
          </v:shape>
          <o:OLEObject Type="Embed" ProgID="Equation.3" ShapeID="_x0000_i1025" DrawAspect="Content" ObjectID="_1337578565" r:id="rId11"/>
        </w:object>
      </w:r>
      <w:r w:rsidRPr="00F52668">
        <w:rPr>
          <w:rFonts w:ascii="Microsoft Sans Serif" w:hAnsi="Microsoft Sans Serif" w:cs="Microsoft Sans Serif"/>
          <w:sz w:val="24"/>
          <w:szCs w:val="24"/>
        </w:rPr>
        <w:t>(</w:t>
      </w:r>
      <w:r w:rsidR="001F79A5" w:rsidRPr="00F52668">
        <w:rPr>
          <w:rFonts w:ascii="Microsoft Sans Serif" w:hAnsi="Microsoft Sans Serif" w:cs="Microsoft Sans Serif"/>
          <w:sz w:val="24"/>
          <w:szCs w:val="24"/>
        </w:rPr>
        <w:t>See</w:t>
      </w:r>
      <w:r w:rsidRPr="00F52668">
        <w:rPr>
          <w:rFonts w:ascii="Microsoft Sans Serif" w:hAnsi="Microsoft Sans Serif" w:cs="Microsoft Sans Serif"/>
          <w:sz w:val="24"/>
          <w:szCs w:val="24"/>
        </w:rPr>
        <w:t xml:space="preserve"> Appendix </w:t>
      </w:r>
      <w:r w:rsidR="00291025">
        <w:rPr>
          <w:rFonts w:ascii="Microsoft Sans Serif" w:hAnsi="Microsoft Sans Serif" w:cs="Microsoft Sans Serif"/>
          <w:sz w:val="24"/>
          <w:szCs w:val="24"/>
        </w:rPr>
        <w:t>G</w:t>
      </w:r>
      <w:r w:rsidR="001F79A5">
        <w:rPr>
          <w:rFonts w:ascii="Microsoft Sans Serif" w:hAnsi="Microsoft Sans Serif" w:cs="Microsoft Sans Serif"/>
          <w:sz w:val="24"/>
          <w:szCs w:val="24"/>
        </w:rPr>
        <w:t>)</w:t>
      </w:r>
      <w:r w:rsidRPr="00F52668">
        <w:rPr>
          <w:rFonts w:ascii="Microsoft Sans Serif" w:hAnsi="Microsoft Sans Serif" w:cs="Microsoft Sans Serif"/>
          <w:sz w:val="24"/>
          <w:szCs w:val="24"/>
        </w:rPr>
        <w:t>.</w:t>
      </w:r>
    </w:p>
    <w:p w:rsidR="00960302" w:rsidRPr="00F52668" w:rsidRDefault="00960302" w:rsidP="00253644">
      <w:pPr>
        <w:rPr>
          <w:rFonts w:ascii="Microsoft Sans Serif" w:hAnsi="Microsoft Sans Serif" w:cs="Microsoft Sans Serif"/>
          <w:sz w:val="24"/>
          <w:szCs w:val="24"/>
        </w:rPr>
      </w:pPr>
    </w:p>
    <w:p w:rsidR="00F07DCF" w:rsidRPr="00F52668" w:rsidRDefault="00F07DCF" w:rsidP="00E63AB4">
      <w:pP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emplates for application of version 2 LTMS as applied for stand based and lab based LTMS, </w:t>
      </w:r>
      <w:r w:rsidRPr="00F52668">
        <w:rPr>
          <w:rFonts w:ascii="Microsoft Sans Serif" w:hAnsi="Microsoft Sans Serif" w:cs="Microsoft Sans Serif"/>
          <w:sz w:val="24"/>
          <w:szCs w:val="24"/>
        </w:rPr>
        <w:t xml:space="preserve">are shown in </w:t>
      </w:r>
      <w:r w:rsidR="00291025">
        <w:rPr>
          <w:rFonts w:ascii="Microsoft Sans Serif" w:hAnsi="Microsoft Sans Serif" w:cs="Microsoft Sans Serif"/>
          <w:sz w:val="24"/>
          <w:szCs w:val="24"/>
        </w:rPr>
        <w:t>Appendix F</w:t>
      </w:r>
      <w:r w:rsidRPr="00F52668">
        <w:rPr>
          <w:rFonts w:ascii="Microsoft Sans Serif" w:hAnsi="Microsoft Sans Serif" w:cs="Microsoft Sans Serif"/>
          <w:sz w:val="24"/>
          <w:szCs w:val="24"/>
        </w:rPr>
        <w:t>.</w:t>
      </w:r>
      <w:r w:rsidR="00E63AB4" w:rsidRPr="00F52668">
        <w:rPr>
          <w:rFonts w:ascii="Microsoft Sans Serif" w:hAnsi="Microsoft Sans Serif" w:cs="Microsoft Sans Serif"/>
          <w:sz w:val="24"/>
          <w:szCs w:val="24"/>
        </w:rPr>
        <w:t xml:space="preserve"> </w:t>
      </w: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P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p>
    <w:p w:rsidR="00EC300A" w:rsidRDefault="00EC300A" w:rsidP="006332DA">
      <w:pPr>
        <w:rPr>
          <w:rFonts w:ascii="Microsoft Sans Serif" w:hAnsi="Microsoft Sans Serif" w:cs="Microsoft Sans Serif"/>
          <w:sz w:val="24"/>
          <w:szCs w:val="24"/>
        </w:rPr>
      </w:pPr>
    </w:p>
    <w:p w:rsidR="006332DA" w:rsidRPr="00F52668" w:rsidRDefault="006332DA" w:rsidP="006332DA">
      <w:pPr>
        <w:pStyle w:val="BodyTextIndent3"/>
        <w:tabs>
          <w:tab w:val="left" w:pos="0"/>
        </w:tabs>
        <w:jc w:val="center"/>
        <w:rPr>
          <w:rFonts w:ascii="Microsoft Sans Serif" w:hAnsi="Microsoft Sans Serif" w:cs="Microsoft Sans Serif"/>
        </w:rPr>
      </w:pPr>
    </w:p>
    <w:p w:rsidR="006332DA" w:rsidRPr="00F52668" w:rsidRDefault="006332DA" w:rsidP="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EWMA Constants</w:t>
      </w:r>
      <w:r w:rsidRPr="00F52668">
        <w:rPr>
          <w:rFonts w:ascii="Microsoft Sans Serif" w:hAnsi="Microsoft Sans Serif" w:cs="Microsoft Sans Serif"/>
        </w:rPr>
        <w:t xml:space="preserve"> for </w:t>
      </w:r>
      <w:r w:rsidR="00033071">
        <w:rPr>
          <w:rFonts w:ascii="Microsoft Sans Serif" w:hAnsi="Microsoft Sans Serif" w:cs="Microsoft Sans Serif"/>
        </w:rPr>
        <w:t>All</w:t>
      </w:r>
      <w:r>
        <w:rPr>
          <w:rFonts w:ascii="Microsoft Sans Serif" w:hAnsi="Microsoft Sans Serif" w:cs="Microsoft Sans Serif"/>
        </w:rPr>
        <w:t xml:space="preserve"> </w:t>
      </w:r>
      <w:r w:rsidRPr="00F52668">
        <w:rPr>
          <w:rFonts w:ascii="Microsoft Sans Serif" w:hAnsi="Microsoft Sans Serif" w:cs="Microsoft Sans Serif"/>
        </w:rPr>
        <w:t>Para</w:t>
      </w:r>
      <w:r>
        <w:rPr>
          <w:rFonts w:ascii="Microsoft Sans Serif" w:hAnsi="Microsoft Sans Serif" w:cs="Microsoft Sans Serif"/>
        </w:rPr>
        <w:t>meters</w:t>
      </w:r>
    </w:p>
    <w:p w:rsidR="006332DA" w:rsidRPr="00F52668" w:rsidRDefault="006332DA" w:rsidP="006332DA">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6332DA"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6332DA"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6332DA"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sidR="005E27F1">
              <w:rPr>
                <w:rFonts w:ascii="Microsoft Sans Serif" w:hAnsi="Microsoft Sans Serif" w:cs="Microsoft Sans Serif"/>
                <w:color w:val="000000"/>
                <w:szCs w:val="22"/>
              </w:rPr>
              <w:t xml:space="preserve"> Upper Limit</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303B42" w:rsidRDefault="005E27F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Pr>
                <w:rFonts w:ascii="Microsoft Sans Serif" w:hAnsi="Microsoft Sans Serif" w:cs="Microsoft Sans Serif"/>
                <w:color w:val="000000"/>
                <w:szCs w:val="22"/>
              </w:rPr>
              <w:t xml:space="preserve"> Lower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0.65</w:t>
            </w:r>
          </w:p>
        </w:tc>
      </w:tr>
    </w:tbl>
    <w:p w:rsidR="00B421AC" w:rsidRDefault="00B421AC"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1 – </w:t>
      </w:r>
      <w:r w:rsidR="00A15A71">
        <w:rPr>
          <w:rFonts w:ascii="Microsoft Sans Serif" w:hAnsi="Microsoft Sans Serif" w:cs="Microsoft Sans Serif"/>
        </w:rPr>
        <w:t xml:space="preserve">The </w:t>
      </w:r>
      <w:r w:rsidR="007E6235">
        <w:rPr>
          <w:rFonts w:ascii="Microsoft Sans Serif" w:hAnsi="Microsoft Sans Serif" w:cs="Microsoft Sans Serif"/>
        </w:rPr>
        <w:t xml:space="preserve">TMC </w:t>
      </w:r>
      <w:r w:rsidR="007B4D70">
        <w:rPr>
          <w:rFonts w:ascii="Microsoft Sans Serif" w:hAnsi="Microsoft Sans Serif" w:cs="Microsoft Sans Serif"/>
        </w:rPr>
        <w:t>i</w:t>
      </w:r>
      <w:r>
        <w:rPr>
          <w:rFonts w:ascii="Microsoft Sans Serif" w:hAnsi="Microsoft Sans Serif" w:cs="Microsoft Sans Serif"/>
        </w:rPr>
        <w:t>nvestigate</w:t>
      </w:r>
      <w:r w:rsidR="007B4D70">
        <w:rPr>
          <w:rFonts w:ascii="Microsoft Sans Serif" w:hAnsi="Microsoft Sans Serif" w:cs="Microsoft Sans Serif"/>
        </w:rPr>
        <w:t>s</w:t>
      </w:r>
      <w:r>
        <w:rPr>
          <w:rFonts w:ascii="Microsoft Sans Serif" w:hAnsi="Microsoft Sans Serif" w:cs="Microsoft Sans Serif"/>
        </w:rPr>
        <w:t xml:space="preserve"> whether severity adjustments are adequately addressing the trend</w:t>
      </w:r>
      <w:r w:rsidR="00A15A71">
        <w:rPr>
          <w:rFonts w:ascii="Microsoft Sans Serif" w:hAnsi="Microsoft Sans Serif" w:cs="Microsoft Sans Serif"/>
        </w:rPr>
        <w:t>,</w:t>
      </w:r>
      <w:r w:rsidR="00147183">
        <w:rPr>
          <w:rFonts w:ascii="Microsoft Sans Serif" w:hAnsi="Microsoft Sans Serif" w:cs="Microsoft Sans Serif"/>
        </w:rPr>
        <w:t xml:space="preserve"> </w:t>
      </w:r>
      <w:r w:rsidR="007B4D70">
        <w:rPr>
          <w:rFonts w:ascii="Microsoft Sans Serif" w:hAnsi="Microsoft Sans Serif" w:cs="Microsoft Sans Serif"/>
        </w:rPr>
        <w:t>i</w:t>
      </w:r>
      <w:r w:rsidR="00147183">
        <w:rPr>
          <w:rFonts w:ascii="Microsoft Sans Serif" w:hAnsi="Microsoft Sans Serif" w:cs="Microsoft Sans Serif"/>
        </w:rPr>
        <w:t>nvestigate</w:t>
      </w:r>
      <w:r w:rsidR="007B4D70">
        <w:rPr>
          <w:rFonts w:ascii="Microsoft Sans Serif" w:hAnsi="Microsoft Sans Serif" w:cs="Microsoft Sans Serif"/>
        </w:rPr>
        <w:t>s</w:t>
      </w:r>
      <w:r w:rsidR="00147183">
        <w:rPr>
          <w:rFonts w:ascii="Microsoft Sans Serif" w:hAnsi="Microsoft Sans Serif" w:cs="Microsoft Sans Serif"/>
        </w:rPr>
        <w:t xml:space="preserve"> </w:t>
      </w:r>
      <w:r w:rsidR="00A15A71">
        <w:rPr>
          <w:rFonts w:ascii="Microsoft Sans Serif" w:hAnsi="Microsoft Sans Serif" w:cs="Microsoft Sans Serif"/>
        </w:rPr>
        <w:t xml:space="preserve">the </w:t>
      </w:r>
      <w:r w:rsidR="00147183">
        <w:rPr>
          <w:rFonts w:ascii="Microsoft Sans Serif" w:hAnsi="Microsoft Sans Serif" w:cs="Microsoft Sans Serif"/>
        </w:rPr>
        <w:t>possible causes</w:t>
      </w:r>
      <w:r w:rsidR="007B4D70">
        <w:rPr>
          <w:rFonts w:ascii="Microsoft Sans Serif" w:hAnsi="Microsoft Sans Serif" w:cs="Microsoft Sans Serif"/>
        </w:rPr>
        <w:t>, and</w:t>
      </w:r>
      <w:r>
        <w:rPr>
          <w:rFonts w:ascii="Microsoft Sans Serif" w:hAnsi="Microsoft Sans Serif" w:cs="Microsoft Sans Serif"/>
        </w:rPr>
        <w:t xml:space="preserve"> </w:t>
      </w:r>
      <w:r w:rsidR="007B4D70">
        <w:rPr>
          <w:rFonts w:ascii="Microsoft Sans Serif" w:hAnsi="Microsoft Sans Serif" w:cs="Microsoft Sans Serif"/>
        </w:rPr>
        <w:t>c</w:t>
      </w:r>
      <w:r>
        <w:rPr>
          <w:rFonts w:ascii="Microsoft Sans Serif" w:hAnsi="Microsoft Sans Serif" w:cs="Microsoft Sans Serif"/>
        </w:rPr>
        <w:t>ommunicate</w:t>
      </w:r>
      <w:r w:rsidR="007B4D70">
        <w:rPr>
          <w:rFonts w:ascii="Microsoft Sans Serif" w:hAnsi="Microsoft Sans Serif" w:cs="Microsoft Sans Serif"/>
        </w:rPr>
        <w:t>s</w:t>
      </w:r>
      <w:r>
        <w:rPr>
          <w:rFonts w:ascii="Microsoft Sans Serif" w:hAnsi="Microsoft Sans Serif" w:cs="Microsoft Sans Serif"/>
        </w:rPr>
        <w:t xml:space="preserve"> as appropriate with industry.</w:t>
      </w:r>
    </w:p>
    <w:p w:rsidR="00033071" w:rsidRP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2 – </w:t>
      </w:r>
      <w:r w:rsidR="00A15A71">
        <w:rPr>
          <w:rFonts w:ascii="Microsoft Sans Serif" w:hAnsi="Microsoft Sans Serif" w:cs="Microsoft Sans Serif"/>
        </w:rPr>
        <w:t xml:space="preserve">The TMC </w:t>
      </w:r>
      <w:r w:rsidR="007B4D70">
        <w:rPr>
          <w:rFonts w:ascii="Microsoft Sans Serif" w:hAnsi="Microsoft Sans Serif" w:cs="Microsoft Sans Serif"/>
        </w:rPr>
        <w:t>i</w:t>
      </w:r>
      <w:r>
        <w:rPr>
          <w:rFonts w:ascii="Microsoft Sans Serif" w:hAnsi="Microsoft Sans Serif" w:cs="Microsoft Sans Serif"/>
        </w:rPr>
        <w:t>nform</w:t>
      </w:r>
      <w:r w:rsidR="007B4D70">
        <w:rPr>
          <w:rFonts w:ascii="Microsoft Sans Serif" w:hAnsi="Microsoft Sans Serif" w:cs="Microsoft Sans Serif"/>
        </w:rPr>
        <w:t>s</w:t>
      </w:r>
      <w:r>
        <w:rPr>
          <w:rFonts w:ascii="Microsoft Sans Serif" w:hAnsi="Microsoft Sans Serif" w:cs="Microsoft Sans Serif"/>
        </w:rPr>
        <w:t xml:space="preserve"> the </w:t>
      </w:r>
      <w:r w:rsidR="007B4D70">
        <w:rPr>
          <w:rFonts w:ascii="Microsoft Sans Serif" w:hAnsi="Microsoft Sans Serif" w:cs="Microsoft Sans Serif"/>
        </w:rPr>
        <w:t>s</w:t>
      </w:r>
      <w:r>
        <w:rPr>
          <w:rFonts w:ascii="Microsoft Sans Serif" w:hAnsi="Microsoft Sans Serif" w:cs="Microsoft Sans Serif"/>
        </w:rPr>
        <w:t xml:space="preserve">urveillance </w:t>
      </w:r>
      <w:r w:rsidR="007B4D70">
        <w:rPr>
          <w:rFonts w:ascii="Microsoft Sans Serif" w:hAnsi="Microsoft Sans Serif" w:cs="Microsoft Sans Serif"/>
        </w:rPr>
        <w:t>p</w:t>
      </w:r>
      <w:r>
        <w:rPr>
          <w:rFonts w:ascii="Microsoft Sans Serif" w:hAnsi="Microsoft Sans Serif" w:cs="Microsoft Sans Serif"/>
        </w:rPr>
        <w:t>anel that the limit has been exceeded.</w:t>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depending on the current situation.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lastRenderedPageBreak/>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95641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6B4D82">
        <w:rPr>
          <w:rFonts w:ascii="Microsoft Sans Serif" w:hAnsi="Microsoft Sans Serif" w:cs="Microsoft Sans Serif"/>
          <w:sz w:val="24"/>
          <w:szCs w:val="24"/>
        </w:rPr>
        <w:t>.</w:t>
      </w:r>
    </w:p>
    <w:p w:rsidR="009B2CA8" w:rsidRDefault="009B2CA8" w:rsidP="004A6F88">
      <w:pPr>
        <w:rPr>
          <w:rFonts w:ascii="Microsoft Sans Serif" w:hAnsi="Microsoft Sans Serif" w:cs="Microsoft Sans Serif"/>
          <w:sz w:val="24"/>
          <w:szCs w:val="24"/>
        </w:rPr>
      </w:pPr>
    </w:p>
    <w:p w:rsidR="004A6F88" w:rsidRDefault="009B2CA8" w:rsidP="004A6F88">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w:t>
      </w:r>
      <w:r w:rsidR="00473E2A">
        <w:rPr>
          <w:rFonts w:ascii="Microsoft Sans Serif" w:hAnsi="Microsoft Sans Serif" w:cs="Microsoft Sans Serif"/>
          <w:sz w:val="24"/>
          <w:szCs w:val="24"/>
        </w:rPr>
        <w:lastRenderedPageBreak/>
        <w:t>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The Technical Guidance Committee (TGC) will organize annual reviews of the LTMS system in its entirety. Surveillance Panel chairmen are ex officio members of the TGC. The chairmen should prepare with their surveillance panel for these reviews.</w:t>
      </w: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2"/>
          <w:pgSz w:w="12240" w:h="15840" w:code="1"/>
          <w:pgMar w:top="1440" w:right="1440" w:bottom="1440" w:left="1440" w:header="720" w:footer="576" w:gutter="0"/>
          <w:cols w:space="720"/>
        </w:sect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If two (2) or more operationally invalid tests occur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two (2) or more operationally invalid tests occur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244300">
        <w:rPr>
          <w:rFonts w:ascii="Microsoft Sans Serif" w:hAnsi="Microsoft Sans Serif" w:cs="Microsoft Sans Serif"/>
        </w:rPr>
        <w:t>Constants</w:t>
      </w:r>
      <w:r w:rsidR="00440253" w:rsidRPr="00F52668">
        <w:rPr>
          <w:rFonts w:ascii="Microsoft Sans Serif" w:hAnsi="Microsoft Sans Serif" w:cs="Microsoft Sans Serif"/>
        </w:rPr>
        <w:t xml:space="preserve"> 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480" w:type="dxa"/>
        <w:jc w:val="center"/>
        <w:tblInd w:w="93" w:type="dxa"/>
        <w:tblLook w:val="04A0"/>
      </w:tblPr>
      <w:tblGrid>
        <w:gridCol w:w="2304"/>
        <w:gridCol w:w="1176"/>
      </w:tblGrid>
      <w:tr w:rsidR="008E00D8" w:rsidRPr="00F52668" w:rsidTr="00244300">
        <w:trPr>
          <w:trHeight w:val="570"/>
          <w:jc w:val="center"/>
        </w:trPr>
        <w:tc>
          <w:tcPr>
            <w:tcW w:w="34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244300">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17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244300" w:rsidRDefault="00244300" w:rsidP="00244300">
            <w:pPr>
              <w:jc w:val="center"/>
              <w:rPr>
                <w:rFonts w:ascii="Calibri" w:hAnsi="Calibri"/>
                <w:color w:val="000000"/>
                <w:szCs w:val="22"/>
              </w:rPr>
            </w:pPr>
            <w:r>
              <w:rPr>
                <w:rFonts w:ascii="Calibri" w:hAnsi="Calibri"/>
                <w:color w:val="000000"/>
                <w:szCs w:val="22"/>
              </w:rPr>
              <w:t>2.066</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1.734</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1.351</w:t>
            </w:r>
          </w:p>
        </w:tc>
      </w:tr>
    </w:tbl>
    <w:p w:rsidR="006D18AA" w:rsidRDefault="006D18AA">
      <w:pPr>
        <w:rPr>
          <w:rFonts w:ascii="Microsoft Sans Serif" w:hAnsi="Microsoft Sans Serif" w:cs="Microsoft Sans Serif"/>
        </w:rPr>
      </w:pPr>
    </w:p>
    <w:p w:rsidR="00244300" w:rsidRPr="00F52668" w:rsidRDefault="00244300" w:rsidP="00244300">
      <w:pPr>
        <w:jc w:val="center"/>
        <w:rPr>
          <w:rFonts w:ascii="Microsoft Sans Serif" w:hAnsi="Microsoft Sans Serif" w:cs="Microsoft Sans Serif"/>
        </w:rPr>
      </w:pPr>
      <w:r>
        <w:rPr>
          <w:rFonts w:ascii="Microsoft Sans Serif" w:hAnsi="Microsoft Sans Serif" w:cs="Microsoft Sans Serif"/>
        </w:rPr>
        <w:t xml:space="preserve">*See Section F for possible </w:t>
      </w:r>
      <w:r w:rsidR="00B45BA8">
        <w:rPr>
          <w:rFonts w:ascii="Microsoft Sans Serif" w:hAnsi="Microsoft Sans Serif" w:cs="Microsoft Sans Serif"/>
        </w:rPr>
        <w:t xml:space="preserve">limit </w:t>
      </w:r>
      <w:r>
        <w:rPr>
          <w:rFonts w:ascii="Microsoft Sans Serif" w:hAnsi="Microsoft Sans Serif" w:cs="Microsoft Sans Serif"/>
        </w:rPr>
        <w:t xml:space="preserve">calculation based on </w:t>
      </w:r>
      <w:r w:rsidRPr="00F52668">
        <w:rPr>
          <w:rFonts w:ascii="Microsoft Sans Serif" w:hAnsi="Microsoft Sans Serif" w:cs="Microsoft Sans Serif"/>
          <w:color w:val="000000"/>
          <w:szCs w:val="22"/>
        </w:rPr>
        <w:t>λ</w:t>
      </w:r>
      <w:r>
        <w:rPr>
          <w:rFonts w:ascii="Microsoft Sans Serif" w:hAnsi="Microsoft Sans Serif" w:cs="Microsoft Sans Serif"/>
          <w:color w:val="000000"/>
          <w:szCs w:val="22"/>
        </w:rPr>
        <w:t>.</w:t>
      </w:r>
    </w:p>
    <w:p w:rsidR="00440253" w:rsidRDefault="00440253" w:rsidP="00F07DCF">
      <w:pPr>
        <w:pStyle w:val="BodyTextIndent3"/>
        <w:tabs>
          <w:tab w:val="left" w:pos="0"/>
        </w:tabs>
        <w:jc w:val="center"/>
        <w:rPr>
          <w:rFonts w:ascii="Microsoft Sans Serif" w:hAnsi="Microsoft Sans Serif" w:cs="Microsoft Sans Serif"/>
        </w:rPr>
      </w:pPr>
    </w:p>
    <w:p w:rsidR="00B45BA8" w:rsidRPr="00F52668" w:rsidRDefault="00B45BA8" w:rsidP="00F07DCF">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EWMA C</w:t>
      </w:r>
      <w:r w:rsidR="00B45BA8">
        <w:rPr>
          <w:rFonts w:ascii="Microsoft Sans Serif" w:hAnsi="Microsoft Sans Serif" w:cs="Microsoft Sans Serif"/>
        </w:rPr>
        <w:t>onstants</w:t>
      </w:r>
      <w:r w:rsidR="00440253" w:rsidRPr="00F52668">
        <w:rPr>
          <w:rFonts w:ascii="Microsoft Sans Serif" w:hAnsi="Microsoft Sans Serif" w:cs="Microsoft Sans Serif"/>
        </w:rPr>
        <w:t xml:space="preserve"> for </w:t>
      </w:r>
      <w:r w:rsidR="00244300">
        <w:rPr>
          <w:rFonts w:ascii="Microsoft Sans Serif" w:hAnsi="Microsoft Sans Serif" w:cs="Microsoft Sans Serif"/>
        </w:rPr>
        <w:t xml:space="preserve">Each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9934C6"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1B7CEE">
        <w:rPr>
          <w:rFonts w:ascii="Microsoft Sans Serif" w:hAnsi="Microsoft Sans Serif" w:cs="Microsoft Sans Serif"/>
        </w:rPr>
        <w:t>DIBI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1B7CEE">
        <w:rPr>
          <w:rFonts w:ascii="Microsoft Sans Serif" w:hAnsi="Microsoft Sans Serif" w:cs="Microsoft Sans Serif"/>
        </w:rPr>
        <w:t>DIBI</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1B7CEE">
        <w:rPr>
          <w:rFonts w:ascii="Microsoft Sans Serif" w:hAnsi="Microsoft Sans Serif" w:cs="Microsoft Sans Serif"/>
        </w:rPr>
        <w:t xml:space="preserve">“do I believe it” (DIBI)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lastRenderedPageBreak/>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then the number of tests allowed for that calibration period may be increased by 40% of the standard calibration period.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E76D30"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sectPr w:rsidR="00E76D30" w:rsidSect="008A7750">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C79" w:rsidRDefault="00A23C79">
      <w:r>
        <w:separator/>
      </w:r>
    </w:p>
  </w:endnote>
  <w:endnote w:type="continuationSeparator" w:id="0">
    <w:p w:rsidR="00A23C79" w:rsidRDefault="00A23C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B75833">
    <w:pPr>
      <w:pStyle w:val="Footer"/>
      <w:jc w:val="center"/>
    </w:pPr>
    <w:fldSimple w:instr=" PAGE   \* MERGEFORMAT ">
      <w:r w:rsidR="00B536C4">
        <w:rPr>
          <w:noProof/>
        </w:rPr>
        <w:t>3</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C79" w:rsidRDefault="00A23C79">
      <w:r>
        <w:separator/>
      </w:r>
    </w:p>
  </w:footnote>
  <w:footnote w:type="continuationSeparator" w:id="0">
    <w:p w:rsidR="00A23C79" w:rsidRDefault="00A23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200D2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fillcolor="window">
        <v:imagedata r:id="rId1" o:title=""/>
      </v:shape>
    </w:pict>
  </w:numPicBullet>
  <w:numPicBullet w:numPicBulletId="1">
    <w:pict>
      <v:shape id="_x0000_i1047"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B6A27"/>
    <w:rsid w:val="000C7F8A"/>
    <w:rsid w:val="000D0CFA"/>
    <w:rsid w:val="000D433F"/>
    <w:rsid w:val="000D5754"/>
    <w:rsid w:val="000D7317"/>
    <w:rsid w:val="000E31D2"/>
    <w:rsid w:val="000F08C8"/>
    <w:rsid w:val="000F2E45"/>
    <w:rsid w:val="000F50E5"/>
    <w:rsid w:val="001015AD"/>
    <w:rsid w:val="00101FB5"/>
    <w:rsid w:val="00104E49"/>
    <w:rsid w:val="0010614E"/>
    <w:rsid w:val="0010704E"/>
    <w:rsid w:val="00107472"/>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3505"/>
    <w:rsid w:val="001F7595"/>
    <w:rsid w:val="001F79A5"/>
    <w:rsid w:val="00200D21"/>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2805"/>
    <w:rsid w:val="00402867"/>
    <w:rsid w:val="0040534A"/>
    <w:rsid w:val="00405963"/>
    <w:rsid w:val="00407898"/>
    <w:rsid w:val="004078EC"/>
    <w:rsid w:val="004105BA"/>
    <w:rsid w:val="00416C51"/>
    <w:rsid w:val="00420C06"/>
    <w:rsid w:val="00421954"/>
    <w:rsid w:val="00424AB3"/>
    <w:rsid w:val="004263A1"/>
    <w:rsid w:val="0042676E"/>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F03B6"/>
    <w:rsid w:val="004F0417"/>
    <w:rsid w:val="004F24F7"/>
    <w:rsid w:val="004F3C53"/>
    <w:rsid w:val="004F5E3A"/>
    <w:rsid w:val="004F7549"/>
    <w:rsid w:val="00502B22"/>
    <w:rsid w:val="005058FD"/>
    <w:rsid w:val="00507EBA"/>
    <w:rsid w:val="00510679"/>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76A5"/>
    <w:rsid w:val="005F0877"/>
    <w:rsid w:val="005F2F88"/>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1035A"/>
    <w:rsid w:val="007104FD"/>
    <w:rsid w:val="0071159B"/>
    <w:rsid w:val="00713766"/>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ED"/>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2A09"/>
    <w:rsid w:val="00847FDD"/>
    <w:rsid w:val="00854658"/>
    <w:rsid w:val="00860EA0"/>
    <w:rsid w:val="00870888"/>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7BA"/>
    <w:rsid w:val="008D51DF"/>
    <w:rsid w:val="008D5BE1"/>
    <w:rsid w:val="008D7AAE"/>
    <w:rsid w:val="008E00D8"/>
    <w:rsid w:val="008E070E"/>
    <w:rsid w:val="008E3C82"/>
    <w:rsid w:val="008E4731"/>
    <w:rsid w:val="008F0698"/>
    <w:rsid w:val="008F10CC"/>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5BCC"/>
    <w:rsid w:val="00930410"/>
    <w:rsid w:val="00931242"/>
    <w:rsid w:val="00933D4A"/>
    <w:rsid w:val="009370E6"/>
    <w:rsid w:val="00937559"/>
    <w:rsid w:val="009413F9"/>
    <w:rsid w:val="009478E4"/>
    <w:rsid w:val="0095081E"/>
    <w:rsid w:val="009530A9"/>
    <w:rsid w:val="009534F1"/>
    <w:rsid w:val="00956411"/>
    <w:rsid w:val="00960301"/>
    <w:rsid w:val="00960302"/>
    <w:rsid w:val="009619C4"/>
    <w:rsid w:val="00963C11"/>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92A"/>
    <w:rsid w:val="009C5B7D"/>
    <w:rsid w:val="009C75E9"/>
    <w:rsid w:val="009D046B"/>
    <w:rsid w:val="009D1C6C"/>
    <w:rsid w:val="009D2B50"/>
    <w:rsid w:val="009D2F7D"/>
    <w:rsid w:val="009D3E8C"/>
    <w:rsid w:val="009D7B99"/>
    <w:rsid w:val="009E43D1"/>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37EB"/>
    <w:rsid w:val="00AF2B56"/>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4EF9"/>
    <w:rsid w:val="00C15070"/>
    <w:rsid w:val="00C1692F"/>
    <w:rsid w:val="00C3195E"/>
    <w:rsid w:val="00C31B8D"/>
    <w:rsid w:val="00C334E0"/>
    <w:rsid w:val="00C41A6E"/>
    <w:rsid w:val="00C432AF"/>
    <w:rsid w:val="00C50638"/>
    <w:rsid w:val="00C5204D"/>
    <w:rsid w:val="00C54731"/>
    <w:rsid w:val="00C56825"/>
    <w:rsid w:val="00C61CF1"/>
    <w:rsid w:val="00C63A53"/>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02C"/>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7E51"/>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C0264"/>
    <w:rsid w:val="00EC300A"/>
    <w:rsid w:val="00EC467D"/>
    <w:rsid w:val="00EC5F5C"/>
    <w:rsid w:val="00EC7D04"/>
    <w:rsid w:val="00EC7FB1"/>
    <w:rsid w:val="00ED0F8C"/>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3174"/>
    <w:rsid w:val="00F4416D"/>
    <w:rsid w:val="00F51729"/>
    <w:rsid w:val="00F51DBA"/>
    <w:rsid w:val="00F52668"/>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92319"/>
    <w:rsid w:val="00F942D4"/>
    <w:rsid w:val="00F94E86"/>
    <w:rsid w:val="00F97977"/>
    <w:rsid w:val="00FA0DF9"/>
    <w:rsid w:val="00FA206F"/>
    <w:rsid w:val="00FA6C5B"/>
    <w:rsid w:val="00FB1B63"/>
    <w:rsid w:val="00FB2E2A"/>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2B78-8050-4BA6-8A6A-B35AF513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19777</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2010-06-09T15:49:00Z</dcterms:created>
  <dcterms:modified xsi:type="dcterms:W3CDTF">2010-06-09T15:49:00Z</dcterms:modified>
</cp:coreProperties>
</file>