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ajdustment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ins w:id="0" w:author="Jim Rutherford" w:date="2010-07-14T07:37:00Z">
        <w:r w:rsidR="000D4BE4">
          <w:rPr>
            <w:rFonts w:ascii="Microsoft Sans Serif" w:hAnsi="Microsoft Sans Serif" w:cs="Microsoft Sans Serif"/>
            <w:sz w:val="24"/>
            <w:szCs w:val="24"/>
          </w:rPr>
          <w:t xml:space="preserve"> in Appendix F</w:t>
        </w:r>
      </w:ins>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Limit Type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Tightened c</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Default 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Loosened c</w:t>
            </w:r>
          </w:p>
        </w:tc>
      </w:tr>
      <w:tr w:rsidR="00995378" w:rsidTr="009953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Level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0.78</w:t>
            </w:r>
          </w:p>
        </w:tc>
      </w:tr>
    </w:tbl>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del w:id="1" w:author="Jim Rutherford" w:date="2010-07-14T08:15:00Z">
        <w:r w:rsidR="00EF58AE" w:rsidDel="00966FDC">
          <w:rPr>
            <w:rFonts w:ascii="Microsoft Sans Serif" w:hAnsi="Microsoft Sans Serif" w:cs="Microsoft Sans Serif"/>
            <w:sz w:val="24"/>
            <w:szCs w:val="24"/>
          </w:rPr>
          <w:delText>depending on the current situation</w:delText>
        </w:r>
      </w:del>
      <w:ins w:id="2" w:author="Jim Rutherford" w:date="2010-07-14T08:15:00Z">
        <w:r w:rsidR="00966FDC">
          <w:rPr>
            <w:rFonts w:ascii="Microsoft Sans Serif" w:hAnsi="Microsoft Sans Serif" w:cs="Microsoft Sans Serif"/>
            <w:sz w:val="24"/>
            <w:szCs w:val="24"/>
          </w:rPr>
          <w:t xml:space="preserve">or </w:t>
        </w:r>
      </w:ins>
      <w:ins w:id="3" w:author="Jim Rutherford" w:date="2010-07-14T08:16:00Z">
        <w:r w:rsidR="00966FDC">
          <w:rPr>
            <w:rFonts w:ascii="Microsoft Sans Serif" w:hAnsi="Microsoft Sans Serif" w:cs="Microsoft Sans Serif"/>
            <w:sz w:val="24"/>
            <w:szCs w:val="24"/>
          </w:rPr>
          <w:t>with</w:t>
        </w:r>
      </w:ins>
      <w:ins w:id="4" w:author="Jim Rutherford" w:date="2010-07-14T08:15:00Z">
        <w:r w:rsidR="00966FDC">
          <w:rPr>
            <w:rFonts w:ascii="Microsoft Sans Serif" w:hAnsi="Microsoft Sans Serif" w:cs="Microsoft Sans Serif"/>
            <w:sz w:val="24"/>
            <w:szCs w:val="24"/>
          </w:rPr>
          <w:t xml:space="preserve"> each entity’s </w:t>
        </w:r>
      </w:ins>
      <w:ins w:id="5" w:author="Jim Rutherford" w:date="2010-07-14T08:16:00Z">
        <w:r w:rsidR="00966FDC">
          <w:rPr>
            <w:rFonts w:ascii="Microsoft Sans Serif" w:hAnsi="Microsoft Sans Serif" w:cs="Microsoft Sans Serif"/>
            <w:sz w:val="24"/>
            <w:szCs w:val="24"/>
          </w:rPr>
          <w:t>next reference test</w:t>
        </w:r>
      </w:ins>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w:t>
      </w:r>
      <w:r w:rsidR="009B2CA8">
        <w:rPr>
          <w:rFonts w:ascii="Microsoft Sans Serif" w:hAnsi="Microsoft Sans Serif" w:cs="Microsoft Sans Serif"/>
          <w:sz w:val="24"/>
          <w:szCs w:val="24"/>
        </w:rPr>
        <w:lastRenderedPageBreak/>
        <w:t xml:space="preserve">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0"/>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and</w:t>
      </w:r>
      <w:r w:rsidR="00923A5A">
        <w:rPr>
          <w:rFonts w:ascii="Microsoft Sans Serif" w:hAnsi="Microsoft Sans Serif" w:cs="Microsoft Sans Serif"/>
        </w:rPr>
        <w:t xml:space="preserve"> [if surveillance panel opts to include “the time between references may be increased by” insert time extension required to extend number of tests or time period representing 20% of the standard period “, and”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Del="00F07B3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moveFromRangeStart w:id="6" w:author="Jim Rutherford" w:date="2010-07-14T07:46:00Z" w:name="move266856893"/>
      <w:moveFrom w:id="7" w:author="Jim Rutherford" w:date="2010-07-14T07:46:00Z">
        <w:r w:rsidRPr="00F52668" w:rsidDel="00F07B38">
          <w:rPr>
            <w:rFonts w:ascii="Microsoft Sans Serif" w:hAnsi="Microsoft Sans Serif" w:cs="Microsoft Sans Serif"/>
          </w:rPr>
          <w:tab/>
        </w:r>
        <w:r w:rsidRPr="00F52668" w:rsidDel="00F07B38">
          <w:rPr>
            <w:rFonts w:ascii="Microsoft Sans Serif" w:hAnsi="Microsoft Sans Serif" w:cs="Microsoft Sans Serif"/>
          </w:rPr>
          <w:tab/>
        </w:r>
        <w:r w:rsidRPr="00F52668" w:rsidDel="00F07B38">
          <w:rPr>
            <w:rFonts w:ascii="Microsoft Sans Serif" w:hAnsi="Microsoft Sans Serif" w:cs="Microsoft Sans Serif"/>
          </w:rPr>
          <w:tab/>
        </w:r>
        <w:r w:rsidRPr="00F52668" w:rsidDel="00F07B38">
          <w:rPr>
            <w:rFonts w:ascii="Microsoft Sans Serif" w:hAnsi="Microsoft Sans Serif" w:cs="Microsoft Sans Serif"/>
          </w:rPr>
          <w:tab/>
        </w:r>
        <w:r w:rsidRPr="00F52668" w:rsidDel="00F07B38">
          <w:rPr>
            <w:rFonts w:ascii="Microsoft Sans Serif" w:hAnsi="Microsoft Sans Serif" w:cs="Microsoft Sans Serif"/>
          </w:rPr>
          <w:sym w:font="Symbol" w:char="F0B7"/>
        </w:r>
        <w:r w:rsidRPr="00F52668" w:rsidDel="00F07B38">
          <w:rPr>
            <w:rFonts w:ascii="Microsoft Sans Serif" w:hAnsi="Microsoft Sans Serif" w:cs="Microsoft Sans Serif"/>
          </w:rPr>
          <w:tab/>
        </w:r>
        <w:r w:rsidRPr="00995378" w:rsidDel="00F07B38">
          <w:rPr>
            <w:rFonts w:ascii="Microsoft Sans Serif" w:hAnsi="Microsoft Sans Serif" w:cs="Microsoft Sans Serif"/>
          </w:rPr>
          <w:t xml:space="preserve">Level 1 </w:t>
        </w:r>
      </w:moveFrom>
    </w:p>
    <w:p w:rsidR="00995378" w:rsidDel="00F07B3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3920B8" w:rsidDel="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moveFrom w:id="8" w:author="Jim Rutherford" w:date="2010-07-14T07:46:00Z">
        <w:r w:rsidRPr="00995378" w:rsidDel="00F07B38">
          <w:rPr>
            <w:rFonts w:ascii="Microsoft Sans Serif" w:hAnsi="Microsoft Sans Serif" w:cs="Microsoft Sans Serif"/>
          </w:rPr>
          <w:t>The TMC investigates whether severity adjustments are adequately addressing the trend, investigates the possible causes, and communicates as appropriate with industry.</w:t>
        </w:r>
      </w:moveFrom>
    </w:p>
    <w:moveFromRangeEnd w:id="6"/>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ins w:id="9" w:author="Jim Rutherford" w:date="2010-07-14T07:47:00Z"/>
          <w:rFonts w:ascii="Microsoft Sans Serif" w:hAnsi="Microsoft Sans Serif" w:cs="Microsoft Sans Serif"/>
        </w:rPr>
      </w:pPr>
      <w:r>
        <w:rPr>
          <w:rFonts w:ascii="Microsoft Sans Serif" w:hAnsi="Microsoft Sans Serif" w:cs="Microsoft Sans Serif"/>
        </w:rPr>
        <w:t>TMC informs the surveillance panel that the limit has been exceeded</w:t>
      </w:r>
      <w:ins w:id="10" w:author="Jim Rutherford" w:date="2010-07-14T07:49:00Z">
        <w:r w:rsidR="00512035">
          <w:rPr>
            <w:rFonts w:ascii="Microsoft Sans Serif" w:hAnsi="Microsoft Sans Serif" w:cs="Microsoft Sans Serif"/>
          </w:rPr>
          <w:t xml:space="preserve">. The surveillance panel then </w:t>
        </w:r>
      </w:ins>
      <w:ins w:id="11" w:author="Jim Rutherford" w:date="2010-07-14T08:00:00Z">
        <w:r w:rsidR="00701E66">
          <w:rPr>
            <w:rFonts w:ascii="Microsoft Sans Serif" w:hAnsi="Microsoft Sans Serif" w:cs="Microsoft Sans Serif"/>
          </w:rPr>
          <w:t>investigates and pursues resolution of the alarm.</w:t>
        </w:r>
      </w:ins>
    </w:p>
    <w:p w:rsidR="00000000" w:rsidRDefault="00995378">
      <w:pPr>
        <w:tabs>
          <w:tab w:val="left" w:pos="0"/>
          <w:tab w:val="left" w:pos="720"/>
          <w:tab w:val="left" w:pos="1080"/>
          <w:tab w:val="left" w:pos="1800"/>
        </w:tabs>
        <w:ind w:left="1800"/>
        <w:jc w:val="both"/>
        <w:rPr>
          <w:rFonts w:ascii="Microsoft Sans Serif" w:hAnsi="Microsoft Sans Serif" w:cs="Microsoft Sans Serif"/>
        </w:rPr>
        <w:pPrChange w:id="12" w:author="Jim Rutherford" w:date="2010-07-14T07:47:00Z">
          <w:pPr>
            <w:numPr>
              <w:ilvl w:val="1"/>
              <w:numId w:val="17"/>
            </w:numPr>
            <w:tabs>
              <w:tab w:val="left" w:pos="0"/>
              <w:tab w:val="left" w:pos="720"/>
              <w:tab w:val="left" w:pos="1080"/>
              <w:tab w:val="left" w:pos="1440"/>
              <w:tab w:val="left" w:pos="1800"/>
              <w:tab w:val="num" w:pos="2160"/>
            </w:tabs>
            <w:ind w:left="2160" w:hanging="360"/>
            <w:jc w:val="both"/>
          </w:pPr>
        </w:pPrChange>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moveToRangeStart w:id="13" w:author="Jim Rutherford" w:date="2010-07-14T07:46:00Z" w:name="move266856893"/>
      <w:moveTo w:id="14" w:author="Jim Rutherford" w:date="2010-07-14T07:46:00Z">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moveTo>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ins w:id="15" w:author="Jim Rutherford" w:date="2010-07-14T07:46:00Z"/>
          <w:rFonts w:ascii="Microsoft Sans Serif" w:hAnsi="Microsoft Sans Serif" w:cs="Microsoft Sans Serif"/>
        </w:rPr>
      </w:pPr>
      <w:moveTo w:id="16" w:author="Jim Rutherford" w:date="2010-07-14T07:46:00Z">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moveTo>
      <w:ins w:id="17" w:author="Jim Rutherford" w:date="2010-07-14T07:46:00Z">
        <w:r>
          <w:rPr>
            <w:rFonts w:ascii="Microsoft Sans Serif" w:hAnsi="Microsoft Sans Serif" w:cs="Microsoft Sans Serif"/>
          </w:rPr>
          <w:t xml:space="preserve"> </w:t>
        </w:r>
      </w:ins>
    </w:p>
    <w:p w:rsidR="00F07B38" w:rsidRDefault="00F07B38">
      <w:pPr>
        <w:rPr>
          <w:ins w:id="18" w:author="Jim Rutherford" w:date="2010-07-14T07:46:00Z"/>
          <w:rFonts w:ascii="Microsoft Sans Serif" w:hAnsi="Microsoft Sans Serif" w:cs="Microsoft Sans Serif"/>
        </w:rPr>
      </w:pPr>
      <w:ins w:id="19" w:author="Jim Rutherford" w:date="2010-07-14T07:46:00Z">
        <w:r>
          <w:rPr>
            <w:rFonts w:ascii="Microsoft Sans Serif" w:hAnsi="Microsoft Sans Serif" w:cs="Microsoft Sans Serif"/>
          </w:rPr>
          <w:br w:type="page"/>
        </w:r>
      </w:ins>
    </w:p>
    <w:p w:rsidR="00000000" w:rsidRDefault="00DC415B">
      <w:pPr>
        <w:tabs>
          <w:tab w:val="left" w:pos="0"/>
          <w:tab w:val="left" w:pos="720"/>
          <w:tab w:val="left" w:pos="1080"/>
          <w:tab w:val="left" w:pos="1800"/>
        </w:tabs>
        <w:jc w:val="both"/>
        <w:rPr>
          <w:rFonts w:ascii="Microsoft Sans Serif" w:hAnsi="Microsoft Sans Serif" w:cs="Microsoft Sans Serif"/>
        </w:rPr>
        <w:pPrChange w:id="20" w:author="Jim Rutherford" w:date="2010-07-14T07:46:00Z">
          <w:pPr>
            <w:numPr>
              <w:ilvl w:val="1"/>
              <w:numId w:val="17"/>
            </w:numPr>
            <w:tabs>
              <w:tab w:val="left" w:pos="0"/>
              <w:tab w:val="left" w:pos="720"/>
              <w:tab w:val="left" w:pos="1080"/>
              <w:tab w:val="left" w:pos="1440"/>
              <w:tab w:val="left" w:pos="1800"/>
              <w:tab w:val="num" w:pos="2160"/>
            </w:tabs>
            <w:ind w:left="2160" w:hanging="360"/>
            <w:jc w:val="both"/>
          </w:pPr>
        </w:pPrChange>
      </w:pPr>
    </w:p>
    <w:moveToRangeEnd w:id="13"/>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1" o:title=""/>
          </v:shape>
          <o:OLEObject Type="Embed" ProgID="Equation.3" ShapeID="_x0000_i1026" DrawAspect="Content" ObjectID="_1340603653"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3" o:title=""/>
          </v:shape>
          <o:OLEObject Type="Embed" ProgID="Equation.3" ShapeID="_x0000_i1027" DrawAspect="Content" ObjectID="_1340603654"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5" o:title=""/>
          </v:shape>
          <o:OLEObject Type="Embed" ProgID="Equation.3" ShapeID="_x0000_i1028" DrawAspect="Content" ObjectID="_1340603655"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17" o:title=""/>
          </v:shape>
          <o:OLEObject Type="Embed" ProgID="Equation.3" ShapeID="_x0000_i1029" DrawAspect="Content" ObjectID="_1340603656"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19" o:title=""/>
          </v:shape>
          <o:OLEObject Type="Embed" ProgID="Equation.3" ShapeID="_x0000_i1030" DrawAspect="Content" ObjectID="_1340603657"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1" type="#_x0000_t75" style="width:20.25pt;height:23.25pt" o:ole="">
            <v:imagedata r:id="rId21" o:title=""/>
          </v:shape>
          <o:OLEObject Type="Embed" ProgID="Equation.3" ShapeID="_x0000_i1031" DrawAspect="Content" ObjectID="_1340603658"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3" o:title=""/>
          </v:shape>
          <o:OLEObject Type="Embed" ProgID="Equation.3" ShapeID="_x0000_i1032" DrawAspect="Content" ObjectID="_1340603659"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20.25pt;height:23.25pt" o:ole="">
            <v:imagedata r:id="rId25" o:title=""/>
          </v:shape>
          <o:OLEObject Type="Embed" ProgID="Equation.3" ShapeID="_x0000_i1033" DrawAspect="Content" ObjectID="_1340603660"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84195C">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0A5EEE">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29"/>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0"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855305"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4360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1.4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lnSpcReduction="200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a:t>
                              </a:r>
                              <a:r>
                                <a:rPr lang="en-US" sz="900" dirty="0" smtClean="0">
                                  <a:solidFill>
                                    <a:schemeClr val="tx1"/>
                                  </a:solidFill>
                                  <a:latin typeface="Tahoma" pitchFamily="34" charset="0"/>
                                  <a:cs typeface="Tahoma" pitchFamily="34" charset="0"/>
                                </a:rPr>
                                <a:t>full length ref oil </a:t>
                              </a:r>
                              <a:r>
                                <a:rPr lang="en-US" sz="900" dirty="0" smtClean="0">
                                  <a:solidFill>
                                    <a:schemeClr val="tx1"/>
                                  </a:solidFill>
                                  <a:latin typeface="Tahoma" pitchFamily="34" charset="0"/>
                                  <a:cs typeface="Tahoma" pitchFamily="34" charset="0"/>
                                </a:rPr>
                                <a:t>tests </a:t>
                              </a:r>
                              <a:r>
                                <a:rPr lang="en-US" sz="900" dirty="0" smtClean="0">
                                  <a:solidFill>
                                    <a:schemeClr val="tx1"/>
                                  </a:solidFill>
                                  <a:latin typeface="Tahoma" pitchFamily="34" charset="0"/>
                                  <a:cs typeface="Tahoma" pitchFamily="34" charset="0"/>
                                </a:rPr>
                                <a:t>invalid in </a:t>
                              </a:r>
                              <a:r>
                                <a:rPr lang="en-US" sz="900" dirty="0">
                                  <a:solidFill>
                                    <a:schemeClr val="tx1"/>
                                  </a:solidFill>
                                  <a:latin typeface="Tahoma" pitchFamily="34" charset="0"/>
                                  <a:cs typeface="Tahoma" pitchFamily="34" charset="0"/>
                                </a:rPr>
                                <a:t>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1.2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smtClean="0">
                                  <a:solidFill>
                                    <a:srgbClr val="000000"/>
                                  </a:solidFill>
                                  <a:latin typeface="Tahoma" pitchFamily="34" charset="0"/>
                                  <a:cs typeface="Tahoma" pitchFamily="34" charset="0"/>
                                </a:rPr>
                                <a:t>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5B" w:rsidRDefault="00DC415B">
      <w:r>
        <w:separator/>
      </w:r>
    </w:p>
  </w:endnote>
  <w:endnote w:type="continuationSeparator" w:id="0">
    <w:p w:rsidR="00DC415B" w:rsidRDefault="00DC4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0A5EEE">
    <w:pPr>
      <w:pStyle w:val="Footer"/>
      <w:jc w:val="center"/>
    </w:pPr>
    <w:fldSimple w:instr=" PAGE   \* MERGEFORMAT ">
      <w:r w:rsidR="000D5245">
        <w:rPr>
          <w:noProof/>
        </w:rPr>
        <w:t>22</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5B" w:rsidRDefault="00DC415B">
      <w:r>
        <w:separator/>
      </w:r>
    </w:p>
  </w:footnote>
  <w:footnote w:type="continuationSeparator" w:id="0">
    <w:p w:rsidR="00DC415B" w:rsidRDefault="00DC4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fillcolor="window">
        <v:imagedata r:id="rId1" o:title=""/>
      </v:shape>
    </w:pict>
  </w:numPicBullet>
  <w:numPicBullet w:numPicBulletId="1">
    <w:pict>
      <v:shape id="_x0000_i1055"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43D0"/>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416D"/>
    <w:rsid w:val="00F51729"/>
    <w:rsid w:val="00F51DBA"/>
    <w:rsid w:val="00F52668"/>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87480"/>
    <w:rsid w:val="00F92319"/>
    <w:rsid w:val="00F942D4"/>
    <w:rsid w:val="00F94E86"/>
    <w:rsid w:val="00F96C8E"/>
    <w:rsid w:val="00F97977"/>
    <w:rsid w:val="00FA0DF9"/>
    <w:rsid w:val="00FA206F"/>
    <w:rsid w:val="00FA4763"/>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7" type="connector" idref="#_x0000_s1045">
          <o:proxy start="" idref="#_x0000_s1039" connectloc="2"/>
          <o:proxy end="" idref="#_x0000_s1041" connectloc="0"/>
        </o:r>
        <o:r id="V:Rule8" type="connector" idref="#_x0000_s1047">
          <o:proxy start="" idref="#_x0000_s1039" connectloc="3"/>
          <o:proxy end="" idref="#_x0000_s1046" connectloc="1"/>
        </o:r>
        <o:r id="V:Rule9" type="connector" idref="#_x0000_s1051">
          <o:proxy start="" idref="#_x0000_s1038" connectloc="2"/>
          <o:proxy end="" idref="#_x0000_s1039" connectloc="0"/>
        </o:r>
        <o:r id="V:Rule10" type="connector" idref="#_x0000_s1049">
          <o:proxy start="" idref="#_x0000_s1041" connectloc="2"/>
          <o:proxy end="" idref="#_x0000_s1042" connectloc="0"/>
        </o:r>
        <o:r id="V:Rule11" type="connector" idref="#_x0000_s1052">
          <o:proxy start="" idref="#_x0000_s1042" connectloc="2"/>
          <o:proxy end="" idref="#_x0000_s1050" connectloc="0"/>
        </o:r>
        <o:r id="V:Rule12" type="connector" idref="#_x0000_s1054">
          <o:proxy start="" idref="#_x0000_s1041" connectloc="3"/>
          <o:proxy end="" idref="#_x0000_s105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C123-4208-458F-BFEA-63D2E361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25426</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2010-07-14T16:07:00Z</dcterms:created>
  <dcterms:modified xsi:type="dcterms:W3CDTF">2010-07-14T16:07:00Z</dcterms:modified>
</cp:coreProperties>
</file>