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ajdustment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Change w:id="0">
          <w:tblGrid>
            <w:gridCol w:w="760"/>
            <w:gridCol w:w="1060"/>
            <w:gridCol w:w="800"/>
            <w:gridCol w:w="1000"/>
          </w:tblGrid>
        </w:tblGridChange>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Microsoft Sans Serif" w:hAnsi="Microsoft Sans Serif" w:cs="Microsoft Sans Serif"/>
                <w:color w:val="000000"/>
                <w:szCs w:val="22"/>
              </w:rPr>
            </w:pPr>
            <w:del w:id="1" w:author="Jim Rutherford" w:date="2010-08-18T15:45:00Z">
              <w:r w:rsidDel="00AF69CE">
                <w:rPr>
                  <w:rFonts w:ascii="Microsoft Sans Serif" w:hAnsi="Microsoft Sans Serif" w:cs="Microsoft Sans Serif"/>
                  <w:color w:val="000000"/>
                  <w:szCs w:val="22"/>
                </w:rPr>
                <w:delText>EWMA of Standardized Test Result Z</w:delText>
              </w:r>
              <w:r w:rsidDel="00AF69CE">
                <w:rPr>
                  <w:rFonts w:ascii="Microsoft Sans Serif" w:hAnsi="Microsoft Sans Serif" w:cs="Microsoft Sans Serif"/>
                  <w:color w:val="000000"/>
                  <w:szCs w:val="22"/>
                  <w:vertAlign w:val="subscript"/>
                </w:rPr>
                <w:delText>i</w:delText>
              </w:r>
              <w:r w:rsidDel="00AF69CE">
                <w:rPr>
                  <w:rFonts w:ascii="Microsoft Sans Serif" w:hAnsi="Microsoft Sans Serif" w:cs="Microsoft Sans Serif"/>
                  <w:color w:val="000000"/>
                  <w:szCs w:val="22"/>
                </w:rPr>
                <w:delText xml:space="preserve"> = λ(Y</w:delText>
              </w:r>
              <w:r w:rsidDel="00AF69CE">
                <w:rPr>
                  <w:rFonts w:ascii="Microsoft Sans Serif" w:hAnsi="Microsoft Sans Serif" w:cs="Microsoft Sans Serif"/>
                  <w:color w:val="000000"/>
                  <w:szCs w:val="22"/>
                  <w:vertAlign w:val="subscript"/>
                </w:rPr>
                <w:delText>i</w:delText>
              </w:r>
              <w:r w:rsidDel="00AF69CE">
                <w:rPr>
                  <w:rFonts w:ascii="Microsoft Sans Serif" w:hAnsi="Microsoft Sans Serif" w:cs="Microsoft Sans Serif"/>
                  <w:color w:val="000000"/>
                  <w:szCs w:val="22"/>
                </w:rPr>
                <w:delText>) + (1 – λ)Z</w:delText>
              </w:r>
              <w:r w:rsidDel="00AF69CE">
                <w:rPr>
                  <w:rFonts w:ascii="Microsoft Sans Serif" w:hAnsi="Microsoft Sans Serif" w:cs="Microsoft Sans Serif"/>
                  <w:color w:val="000000"/>
                  <w:szCs w:val="22"/>
                  <w:vertAlign w:val="subscript"/>
                </w:rPr>
                <w:delText>i-1</w:delText>
              </w:r>
            </w:del>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del w:id="2" w:author="Jim Rutherford" w:date="2010-08-18T15:45:00Z">
              <w:r w:rsidDel="00AF69CE">
                <w:rPr>
                  <w:rFonts w:ascii="Calibri" w:hAnsi="Calibri"/>
                  <w:color w:val="000000"/>
                  <w:szCs w:val="22"/>
                </w:rPr>
                <w:delText>Limit Type</w:delText>
              </w:r>
            </w:del>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rsidP="001F0215">
            <w:pPr>
              <w:jc w:val="center"/>
              <w:rPr>
                <w:rFonts w:ascii="Calibri" w:hAnsi="Calibri"/>
                <w:color w:val="000000"/>
                <w:szCs w:val="22"/>
              </w:rPr>
            </w:pPr>
            <w:del w:id="3" w:author="Jim Rutherford" w:date="2010-08-18T15:45:00Z">
              <w:r w:rsidDel="00AF69CE">
                <w:rPr>
                  <w:rFonts w:ascii="Calibri" w:hAnsi="Calibri"/>
                  <w:color w:val="000000"/>
                  <w:szCs w:val="22"/>
                </w:rPr>
                <w:delText xml:space="preserve">Tightened </w:delText>
              </w:r>
            </w:del>
            <w:del w:id="4" w:author="Jim Rutherford" w:date="2010-08-18T08:01:00Z">
              <w:r w:rsidDel="001F0215">
                <w:rPr>
                  <w:rFonts w:ascii="Calibri" w:hAnsi="Calibri"/>
                  <w:color w:val="000000"/>
                  <w:szCs w:val="22"/>
                </w:rPr>
                <w:delText>c</w:delText>
              </w:r>
            </w:del>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rsidP="001F0215">
            <w:pPr>
              <w:jc w:val="center"/>
              <w:rPr>
                <w:rFonts w:ascii="Calibri" w:hAnsi="Calibri"/>
                <w:color w:val="000000"/>
                <w:szCs w:val="22"/>
              </w:rPr>
              <w:pPrChange w:id="5" w:author="Jim Rutherford" w:date="2010-08-18T08:01:00Z">
                <w:pPr>
                  <w:jc w:val="center"/>
                </w:pPr>
              </w:pPrChange>
            </w:pPr>
            <w:del w:id="6" w:author="Jim Rutherford" w:date="2010-08-18T15:45:00Z">
              <w:r w:rsidDel="00AF69CE">
                <w:rPr>
                  <w:rFonts w:ascii="Calibri" w:hAnsi="Calibri"/>
                  <w:color w:val="000000"/>
                  <w:szCs w:val="22"/>
                </w:rPr>
                <w:delText xml:space="preserve">Default </w:delText>
              </w:r>
            </w:del>
            <w:del w:id="7" w:author="Jim Rutherford" w:date="2010-08-18T08:01:00Z">
              <w:r w:rsidDel="001F0215">
                <w:rPr>
                  <w:rFonts w:ascii="Calibri" w:hAnsi="Calibri"/>
                  <w:color w:val="000000"/>
                  <w:szCs w:val="22"/>
                </w:rPr>
                <w:delText>c</w:delText>
              </w:r>
            </w:del>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rsidP="001F0215">
            <w:pPr>
              <w:jc w:val="center"/>
              <w:rPr>
                <w:rFonts w:ascii="Calibri" w:hAnsi="Calibri"/>
                <w:color w:val="000000"/>
                <w:szCs w:val="22"/>
              </w:rPr>
              <w:pPrChange w:id="8" w:author="Jim Rutherford" w:date="2010-08-18T08:01:00Z">
                <w:pPr>
                  <w:jc w:val="center"/>
                </w:pPr>
              </w:pPrChange>
            </w:pPr>
            <w:del w:id="9" w:author="Jim Rutherford" w:date="2010-08-18T15:45:00Z">
              <w:r w:rsidDel="00AF69CE">
                <w:rPr>
                  <w:rFonts w:ascii="Calibri" w:hAnsi="Calibri"/>
                  <w:color w:val="000000"/>
                  <w:szCs w:val="22"/>
                </w:rPr>
                <w:delText xml:space="preserve">Loosened </w:delText>
              </w:r>
            </w:del>
            <w:del w:id="10" w:author="Jim Rutherford" w:date="2010-08-18T08:01:00Z">
              <w:r w:rsidDel="001F0215">
                <w:rPr>
                  <w:rFonts w:ascii="Calibri" w:hAnsi="Calibri"/>
                  <w:color w:val="000000"/>
                  <w:szCs w:val="22"/>
                </w:rPr>
                <w:delText>c</w:delText>
              </w:r>
            </w:del>
          </w:p>
        </w:tc>
      </w:tr>
      <w:tr w:rsidR="00995378" w:rsidTr="00AF69CE">
        <w:tblPrEx>
          <w:tblW w:w="3620" w:type="dxa"/>
          <w:jc w:val="center"/>
          <w:tblCellMar>
            <w:left w:w="0" w:type="dxa"/>
            <w:right w:w="0" w:type="dxa"/>
          </w:tblCellMar>
          <w:tblPrExChange w:id="11" w:author="Jim Rutherford" w:date="2010-08-18T15:44:00Z">
            <w:tblPrEx>
              <w:tblW w:w="3620" w:type="dxa"/>
              <w:jc w:val="center"/>
              <w:tblCellMar>
                <w:left w:w="0" w:type="dxa"/>
                <w:right w:w="0" w:type="dxa"/>
              </w:tblCellMar>
            </w:tblPrEx>
          </w:tblPrExChange>
        </w:tblPrEx>
        <w:trPr>
          <w:trHeight w:val="165"/>
          <w:jc w:val="center"/>
          <w:trPrChange w:id="12" w:author="Jim Rutherford" w:date="2010-08-18T15:44:00Z">
            <w:trPr>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 w:author="Jim Rutherford" w:date="2010-08-18T15:44: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3920B8" w:rsidRDefault="00995378">
            <w:pPr>
              <w:jc w:val="center"/>
              <w:rPr>
                <w:rFonts w:ascii="Calibri" w:hAnsi="Calibri"/>
                <w:color w:val="000000"/>
                <w:szCs w:val="22"/>
              </w:rPr>
            </w:pPr>
            <w:del w:id="14" w:author="Jim Rutherford" w:date="2010-08-18T15:45:00Z">
              <w:r w:rsidDel="00AF69CE">
                <w:rPr>
                  <w:rFonts w:ascii="Calibri" w:hAnsi="Calibri"/>
                  <w:color w:val="000000"/>
                  <w:szCs w:val="22"/>
                </w:rPr>
                <w:delText>Level 1</w:delText>
              </w:r>
            </w:del>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 w:author="Jim Rutherford" w:date="2010-08-18T15:44: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3920B8" w:rsidRDefault="00995378">
            <w:pPr>
              <w:jc w:val="center"/>
              <w:rPr>
                <w:rFonts w:ascii="Calibri" w:hAnsi="Calibri"/>
                <w:color w:val="000000"/>
                <w:szCs w:val="22"/>
              </w:rPr>
            </w:pPr>
            <w:del w:id="16" w:author="Jim Rutherford" w:date="2010-08-18T15:45:00Z">
              <w:r w:rsidDel="00AF69CE">
                <w:rPr>
                  <w:rFonts w:ascii="Calibri" w:hAnsi="Calibri"/>
                  <w:color w:val="000000"/>
                  <w:szCs w:val="22"/>
                </w:rPr>
                <w:delText>0.55</w:delText>
              </w:r>
            </w:del>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 w:author="Jim Rutherford" w:date="2010-08-18T15:44: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3920B8" w:rsidRDefault="00995378">
            <w:pPr>
              <w:jc w:val="center"/>
              <w:rPr>
                <w:rFonts w:ascii="Calibri" w:hAnsi="Calibri"/>
                <w:color w:val="000000"/>
                <w:szCs w:val="22"/>
              </w:rPr>
            </w:pPr>
            <w:del w:id="18" w:author="Jim Rutherford" w:date="2010-08-18T15:45:00Z">
              <w:r w:rsidDel="00AF69CE">
                <w:rPr>
                  <w:rFonts w:ascii="Calibri" w:hAnsi="Calibri"/>
                  <w:color w:val="000000"/>
                  <w:szCs w:val="22"/>
                </w:rPr>
                <w:delText>0.65</w:delText>
              </w:r>
            </w:del>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 w:author="Jim Rutherford" w:date="2010-08-18T15:44: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3920B8" w:rsidRDefault="00995378">
            <w:pPr>
              <w:jc w:val="center"/>
              <w:rPr>
                <w:rFonts w:ascii="Calibri" w:hAnsi="Calibri"/>
                <w:color w:val="000000"/>
                <w:szCs w:val="22"/>
              </w:rPr>
            </w:pPr>
            <w:del w:id="20" w:author="Jim Rutherford" w:date="2010-08-18T15:45:00Z">
              <w:r w:rsidDel="00AF69CE">
                <w:rPr>
                  <w:rFonts w:ascii="Calibri" w:hAnsi="Calibri"/>
                  <w:color w:val="000000"/>
                  <w:szCs w:val="22"/>
                </w:rPr>
                <w:delText>0.78</w:delText>
              </w:r>
            </w:del>
          </w:p>
        </w:tc>
      </w:tr>
    </w:tbl>
    <w:p w:rsidR="003920B8" w:rsidRDefault="00AF69CE"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ins w:id="21" w:author="Jim Rutherford" w:date="2010-08-18T15:45:00Z">
        <w:r w:rsidRPr="00AF69CE">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ins>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ins w:id="22" w:author="Jim Rutherford" w:date="2010-08-18T16:14:00Z"/>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w:t>
      </w:r>
      <w:r>
        <w:rPr>
          <w:rFonts w:ascii="Microsoft Sans Serif" w:hAnsi="Microsoft Sans Serif" w:cs="Microsoft Sans Serif"/>
          <w:sz w:val="24"/>
          <w:szCs w:val="24"/>
        </w:rPr>
        <w:lastRenderedPageBreak/>
        <w:t xml:space="preserve">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ins w:id="23" w:author="Jim Rutherford" w:date="2010-08-18T16:14:00Z"/>
          <w:rFonts w:ascii="Microsoft Sans Serif" w:hAnsi="Microsoft Sans Serif" w:cs="Microsoft Sans Serif"/>
          <w:sz w:val="24"/>
          <w:szCs w:val="24"/>
        </w:rPr>
      </w:pPr>
    </w:p>
    <w:p w:rsidR="007C4BDB" w:rsidRDefault="007C4BDB" w:rsidP="004A6F88">
      <w:pPr>
        <w:rPr>
          <w:rFonts w:ascii="Microsoft Sans Serif" w:hAnsi="Microsoft Sans Serif" w:cs="Microsoft Sans Serif"/>
          <w:sz w:val="24"/>
          <w:szCs w:val="24"/>
        </w:rPr>
      </w:pPr>
      <w:ins w:id="24" w:author="Jim Rutherford" w:date="2010-08-18T16:14:00Z">
        <w:r>
          <w:rPr>
            <w:rFonts w:ascii="Microsoft Sans Serif" w:hAnsi="Microsoft Sans Serif" w:cs="Microsoft Sans Serif"/>
            <w:sz w:val="24"/>
            <w:szCs w:val="24"/>
          </w:rPr>
          <w:t xml:space="preserve">One of the severity adjustment parameters is the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As part of the implementation engagement, statisticians will propose standard deviations a</w:t>
        </w:r>
      </w:ins>
      <w:ins w:id="25" w:author="Jim Rutherford" w:date="2010-08-18T16:15:00Z">
        <w:r>
          <w:rPr>
            <w:rFonts w:ascii="Microsoft Sans Serif" w:hAnsi="Microsoft Sans Serif" w:cs="Microsoft Sans Serif"/>
          </w:rPr>
          <w:t>ppropriate at the pass limit for the c</w:t>
        </w:r>
      </w:ins>
      <w:ins w:id="26" w:author="Jim Rutherford" w:date="2010-08-18T16:16:00Z">
        <w:r>
          <w:rPr>
            <w:rFonts w:ascii="Microsoft Sans Serif" w:hAnsi="Microsoft Sans Serif" w:cs="Microsoft Sans Serif"/>
          </w:rPr>
          <w:t>riterion. The statistician will suggest transformations, if appropriate. It is hoped that transformations homogenize variability</w:t>
        </w:r>
      </w:ins>
      <w:ins w:id="27" w:author="Jim Rutherford" w:date="2010-08-18T16:17:00Z">
        <w:r>
          <w:rPr>
            <w:rFonts w:ascii="Microsoft Sans Serif" w:hAnsi="Microsoft Sans Serif" w:cs="Microsoft Sans Serif"/>
          </w:rPr>
          <w:t xml:space="preserve">. If adequate </w:t>
        </w:r>
        <w:r>
          <w:rPr>
            <w:rFonts w:ascii="Microsoft Sans Serif" w:hAnsi="Microsoft Sans Serif" w:cs="Microsoft Sans Serif"/>
          </w:rPr>
          <w:t>transformation</w:t>
        </w:r>
        <w:r>
          <w:rPr>
            <w:rFonts w:ascii="Microsoft Sans Serif" w:hAnsi="Microsoft Sans Serif" w:cs="Microsoft Sans Serif"/>
          </w:rPr>
          <w:t xml:space="preserve">s are not determined, statisticians and the surveillance panel need to consider how to deal with multiple pass limits such as when a test is used in multiple categories </w:t>
        </w:r>
      </w:ins>
      <w:ins w:id="28" w:author="Jim Rutherford" w:date="2010-08-18T16:19:00Z">
        <w:r>
          <w:rPr>
            <w:rFonts w:ascii="Microsoft Sans Serif" w:hAnsi="Microsoft Sans Serif" w:cs="Microsoft Sans Serif"/>
          </w:rPr>
          <w:t xml:space="preserve">and </w:t>
        </w:r>
        <w:r>
          <w:rPr>
            <w:rFonts w:ascii="Microsoft Sans Serif" w:hAnsi="Microsoft Sans Serif" w:cs="Microsoft Sans Serif"/>
          </w:rPr>
          <w:t>whether</w:t>
        </w:r>
        <w:r>
          <w:rPr>
            <w:rFonts w:ascii="Microsoft Sans Serif" w:hAnsi="Microsoft Sans Serif" w:cs="Microsoft Sans Serif"/>
          </w:rPr>
          <w:t xml:space="preserve"> the severity adjustment standard deviation remains appropriate when the test e</w:t>
        </w:r>
      </w:ins>
      <w:ins w:id="29" w:author="Jim Rutherford" w:date="2010-08-18T16:20:00Z">
        <w:r>
          <w:rPr>
            <w:rFonts w:ascii="Microsoft Sans Serif" w:hAnsi="Microsoft Sans Serif" w:cs="Microsoft Sans Serif"/>
          </w:rPr>
          <w:t>xperiences large severity shifts.</w:t>
        </w:r>
      </w:ins>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r w:rsidR="00EB23FC" w:rsidRPr="00EB23FC">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Pr="001A55BA"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etcetera. Concerns identified in LTMS data and in the LTMS process should be brought forward to the TGC annual review meetings.</w:t>
      </w:r>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17116B">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Change w:id="30" w:author="Jim Rutherford" w:date="2010-08-18T16:48:00Z">
          <w:pPr>
            <w:tabs>
              <w:tab w:val="left" w:pos="0"/>
              <w:tab w:val="left" w:pos="360"/>
              <w:tab w:val="left" w:pos="720"/>
              <w:tab w:val="left" w:pos="1080"/>
              <w:tab w:val="left" w:pos="1440"/>
              <w:tab w:val="left" w:pos="1800"/>
              <w:tab w:val="left" w:pos="2160"/>
            </w:tabs>
            <w:jc w:val="both"/>
          </w:pPr>
        </w:pPrChange>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ins w:id="31" w:author="Jim Rutherford" w:date="2010-08-18T16:43:00Z">
        <w:r w:rsidR="0017116B">
          <w:rPr>
            <w:rFonts w:ascii="Microsoft Sans Serif" w:hAnsi="Microsoft Sans Serif" w:cs="Microsoft Sans Serif"/>
          </w:rPr>
          <w:t xml:space="preserve"> [</w:t>
        </w:r>
      </w:ins>
      <w:ins w:id="32" w:author="Jim Rutherford" w:date="2010-08-18T16:42:00Z">
        <w:r w:rsidR="0017116B">
          <w:rPr>
            <w:rFonts w:ascii="Microsoft Sans Serif" w:hAnsi="Microsoft Sans Serif" w:cs="Microsoft Sans Serif"/>
          </w:rPr>
          <w:t>It is preferred that the definition of a new laboratory appears</w:t>
        </w:r>
      </w:ins>
      <w:ins w:id="33" w:author="Jim Rutherford" w:date="2010-08-18T16:43:00Z">
        <w:r w:rsidR="0017116B">
          <w:rPr>
            <w:rFonts w:ascii="Microsoft Sans Serif" w:hAnsi="Microsoft Sans Serif" w:cs="Microsoft Sans Serif"/>
          </w:rPr>
          <w:t xml:space="preserve"> in the test method. But if it doesn</w:t>
        </w:r>
      </w:ins>
      <w:ins w:id="34" w:author="Jim Rutherford" w:date="2010-08-18T16:44:00Z">
        <w:r w:rsidR="0017116B">
          <w:rPr>
            <w:rFonts w:ascii="Microsoft Sans Serif" w:hAnsi="Microsoft Sans Serif" w:cs="Microsoft Sans Serif"/>
          </w:rPr>
          <w:t>’</w:t>
        </w:r>
        <w:r w:rsidR="0017116B">
          <w:rPr>
            <w:rFonts w:ascii="Microsoft Sans Serif" w:hAnsi="Microsoft Sans Serif" w:cs="Microsoft Sans Serif"/>
          </w:rPr>
          <w:t>t or requires clarification, it should be done here.]</w:t>
        </w:r>
      </w:ins>
      <w:del w:id="35" w:author="Jim Rutherford" w:date="2010-08-18T16:43:00Z">
        <w:r w:rsidRPr="00F52668" w:rsidDel="0017116B">
          <w:rPr>
            <w:rFonts w:ascii="Microsoft Sans Serif" w:hAnsi="Microsoft Sans Serif" w:cs="Microsoft Sans Serif"/>
          </w:rPr>
          <w:delText xml:space="preserve"> </w:delText>
        </w:r>
      </w:del>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w:t>
      </w:r>
      <w:r w:rsidRPr="00F52668">
        <w:rPr>
          <w:rFonts w:ascii="Microsoft Sans Serif" w:hAnsi="Microsoft Sans Serif" w:cs="Microsoft Sans Serif"/>
        </w:rPr>
        <w:lastRenderedPageBreak/>
        <w:t>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ins w:id="36" w:author="Jim Rutherford" w:date="2010-08-18T15:49:00Z">
        <w:r w:rsidR="00AF69CE">
          <w:rPr>
            <w:rFonts w:ascii="Microsoft Sans Serif" w:hAnsi="Microsoft Sans Serif" w:cs="Microsoft Sans Serif"/>
          </w:rPr>
          <w:t>0</w:t>
        </w:r>
      </w:ins>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F07B38" w:rsidRDefault="00F07B38">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1" o:title=""/>
          </v:shape>
          <o:OLEObject Type="Embed" ProgID="Equation.3" ShapeID="_x0000_i1026" DrawAspect="Content" ObjectID="_1343655344"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3" o:title=""/>
          </v:shape>
          <o:OLEObject Type="Embed" ProgID="Equation.3" ShapeID="_x0000_i1027" DrawAspect="Content" ObjectID="_1343655345"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5" o:title=""/>
          </v:shape>
          <o:OLEObject Type="Embed" ProgID="Equation.3" ShapeID="_x0000_i1028" DrawAspect="Content" ObjectID="_1343655346"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17" o:title=""/>
          </v:shape>
          <o:OLEObject Type="Embed" ProgID="Equation.3" ShapeID="_x0000_i1029" DrawAspect="Content" ObjectID="_1343655347"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19" o:title=""/>
          </v:shape>
          <o:OLEObject Type="Embed" ProgID="Equation.3" ShapeID="_x0000_i1030" DrawAspect="Content" ObjectID="_1343655348"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1" type="#_x0000_t75" style="width:20.25pt;height:23.25pt" o:ole="">
            <v:imagedata r:id="rId21" o:title=""/>
          </v:shape>
          <o:OLEObject Type="Embed" ProgID="Equation.3" ShapeID="_x0000_i1031" DrawAspect="Content" ObjectID="_1343655349"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3" o:title=""/>
          </v:shape>
          <o:OLEObject Type="Embed" ProgID="Equation.3" ShapeID="_x0000_i1032" DrawAspect="Content" ObjectID="_1343655350"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20.25pt;height:23.25pt" o:ole="">
            <v:imagedata r:id="rId25" o:title=""/>
          </v:shape>
          <o:OLEObject Type="Embed" ProgID="Equation.3" ShapeID="_x0000_i1033" DrawAspect="Content" ObjectID="_1343655351"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AF69CE">
      <w:pPr>
        <w:jc w:val="center"/>
        <w:rPr>
          <w:rFonts w:ascii="Microsoft Sans Serif" w:hAnsi="Microsoft Sans Serif" w:cs="Microsoft Sans Serif"/>
          <w:sz w:val="24"/>
          <w:szCs w:val="24"/>
        </w:rPr>
      </w:pPr>
      <w:ins w:id="37" w:author="Jim Rutherford" w:date="2010-08-18T15:43:00Z">
        <w:r w:rsidRPr="00AF69CE">
          <w:rPr>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ins>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154AE9">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855305" w:rsidRDefault="00F43AC5">
      <w:pPr>
        <w:jc w:val="center"/>
        <w:rPr>
          <w:rFonts w:ascii="Microsoft Sans Serif" w:hAnsi="Microsoft Sans Serif" w:cs="Microsoft Sans Serif"/>
          <w:sz w:val="24"/>
          <w:szCs w:val="24"/>
        </w:rPr>
      </w:pPr>
      <w:ins w:id="38" w:author="Jim Rutherford" w:date="2010-08-18T15:54:00Z">
        <w:r w:rsidRPr="00F43AC5">
          <w:lastRenderedPageBreak/>
          <w:drawing>
            <wp:inline distT="0" distB="0" distL="0" distR="0">
              <wp:extent cx="8115300" cy="63627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8115300" cy="6362700"/>
                      </a:xfrm>
                      <a:prstGeom prst="rect">
                        <a:avLst/>
                      </a:prstGeom>
                      <a:noFill/>
                      <a:ln w="9525">
                        <a:noFill/>
                        <a:miter lim="800000"/>
                        <a:headEnd/>
                        <a:tailEnd/>
                      </a:ln>
                    </pic:spPr>
                  </pic:pic>
                </a:graphicData>
              </a:graphic>
            </wp:inline>
          </w:drawing>
        </w:r>
      </w:ins>
      <w:del w:id="39" w:author="Jim Rutherford" w:date="2010-08-18T15:54:00Z">
        <w:r w:rsidR="004002EB" w:rsidDel="00F43AC5">
          <w:rPr>
            <w:rFonts w:ascii="Microsoft Sans Serif" w:hAnsi="Microsoft Sans Serif" w:cs="Microsoft Sans Serif"/>
            <w:noProof/>
            <w:sz w:val="24"/>
            <w:szCs w:val="24"/>
          </w:rPr>
          <w:lastRenderedPageBreak/>
          <w:drawing>
            <wp:inline distT="0" distB="0" distL="0" distR="0">
              <wp:extent cx="7429500" cy="594360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1.4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lnSpcReduction="200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a:t>
                                </a:r>
                                <a:r>
                                  <a:rPr lang="en-US" sz="900" dirty="0" smtClean="0">
                                    <a:solidFill>
                                      <a:schemeClr val="tx1"/>
                                    </a:solidFill>
                                    <a:latin typeface="Tahoma" pitchFamily="34" charset="0"/>
                                    <a:cs typeface="Tahoma" pitchFamily="34" charset="0"/>
                                  </a:rPr>
                                  <a:t>full length ref oil </a:t>
                                </a:r>
                                <a:r>
                                  <a:rPr lang="en-US" sz="900" dirty="0" smtClean="0">
                                    <a:solidFill>
                                      <a:schemeClr val="tx1"/>
                                    </a:solidFill>
                                    <a:latin typeface="Tahoma" pitchFamily="34" charset="0"/>
                                    <a:cs typeface="Tahoma" pitchFamily="34" charset="0"/>
                                  </a:rPr>
                                  <a:t>tests </a:t>
                                </a:r>
                                <a:r>
                                  <a:rPr lang="en-US" sz="900" dirty="0" smtClean="0">
                                    <a:solidFill>
                                      <a:schemeClr val="tx1"/>
                                    </a:solidFill>
                                    <a:latin typeface="Tahoma" pitchFamily="34" charset="0"/>
                                    <a:cs typeface="Tahoma" pitchFamily="34" charset="0"/>
                                  </a:rPr>
                                  <a:t>invalid in </a:t>
                                </a:r>
                                <a:r>
                                  <a:rPr lang="en-US" sz="900" dirty="0">
                                    <a:solidFill>
                                      <a:schemeClr val="tx1"/>
                                    </a:solidFill>
                                    <a:latin typeface="Tahoma" pitchFamily="34" charset="0"/>
                                    <a:cs typeface="Tahoma" pitchFamily="34" charset="0"/>
                                  </a:rPr>
                                  <a:t>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1.2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smtClean="0">
                                    <a:solidFill>
                                      <a:srgbClr val="000000"/>
                                    </a:solidFill>
                                    <a:latin typeface="Tahoma" pitchFamily="34" charset="0"/>
                                    <a:cs typeface="Tahoma" pitchFamily="34" charset="0"/>
                                  </a:rPr>
                                  <a:t>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del>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71" w:rsidRDefault="00D10B71">
      <w:r>
        <w:separator/>
      </w:r>
    </w:p>
  </w:endnote>
  <w:endnote w:type="continuationSeparator" w:id="0">
    <w:p w:rsidR="00D10B71" w:rsidRDefault="00D1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154AE9">
    <w:pPr>
      <w:pStyle w:val="Footer"/>
      <w:jc w:val="center"/>
    </w:pPr>
    <w:fldSimple w:instr=" PAGE   \* MERGEFORMAT ">
      <w:r w:rsidR="0017116B">
        <w:rPr>
          <w:noProof/>
        </w:rPr>
        <w:t>9</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71" w:rsidRDefault="00D10B71">
      <w:r>
        <w:separator/>
      </w:r>
    </w:p>
  </w:footnote>
  <w:footnote w:type="continuationSeparator" w:id="0">
    <w:p w:rsidR="00D10B71" w:rsidRDefault="00D1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fillcolor="window">
        <v:imagedata r:id="rId1" o:title=""/>
      </v:shape>
    </w:pict>
  </w:numPicBullet>
  <w:numPicBullet w:numPicBulletId="1">
    <w:pict>
      <v:shape id="_x0000_i1065"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374F3"/>
    <w:rsid w:val="00242C3B"/>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23FC"/>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42D4"/>
    <w:rsid w:val="00F94E86"/>
    <w:rsid w:val="00F96C8E"/>
    <w:rsid w:val="00F97977"/>
    <w:rsid w:val="00FA0DF9"/>
    <w:rsid w:val="00FA206F"/>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7" type="connector" idref="#_x0000_s1045">
          <o:proxy start="" idref="#_x0000_s1039" connectloc="2"/>
          <o:proxy end="" idref="#_x0000_s1041" connectloc="0"/>
        </o:r>
        <o:r id="V:Rule8" type="connector" idref="#_x0000_s1051">
          <o:proxy start="" idref="#_x0000_s1038" connectloc="2"/>
          <o:proxy end="" idref="#_x0000_s1039" connectloc="0"/>
        </o:r>
        <o:r id="V:Rule9" type="connector" idref="#_x0000_s1049">
          <o:proxy start="" idref="#_x0000_s1041" connectloc="2"/>
          <o:proxy end="" idref="#_x0000_s1042" connectloc="0"/>
        </o:r>
        <o:r id="V:Rule10" type="connector" idref="#_x0000_s1052">
          <o:proxy start="" idref="#_x0000_s1042" connectloc="2"/>
          <o:proxy end="" idref="#_x0000_s1050" connectloc="0"/>
        </o:r>
        <o:r id="V:Rule11" type="connector" idref="#_x0000_s1054">
          <o:proxy start="" idref="#_x0000_s1041" connectloc="3"/>
          <o:proxy end="" idref="#_x0000_s1053" connectloc="1"/>
        </o:r>
        <o:r id="V:Rule12" type="connector" idref="#_x0000_s1047">
          <o:proxy start="" idref="#_x0000_s1039" connectloc="3"/>
          <o:proxy end="" idref="#_x0000_s104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8522-9DF6-485F-81F6-F25FABD8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24</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26803</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4</cp:revision>
  <cp:lastPrinted>2010-04-30T14:20:00Z</cp:lastPrinted>
  <dcterms:created xsi:type="dcterms:W3CDTF">2010-08-18T15:01:00Z</dcterms:created>
  <dcterms:modified xsi:type="dcterms:W3CDTF">2010-08-18T23:49:00Z</dcterms:modified>
</cp:coreProperties>
</file>