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del w:id="0" w:author="Jim Rutherford" w:date="2010-08-25T07:06:00Z">
        <w:r w:rsidRPr="00F52668" w:rsidDel="00194686">
          <w:rPr>
            <w:rFonts w:ascii="Microsoft Sans Serif" w:hAnsi="Microsoft Sans Serif" w:cs="Microsoft Sans Serif"/>
            <w:i/>
            <w:u w:val="single"/>
          </w:rPr>
          <w:delText>&lt;Test Name&gt;</w:delText>
        </w:r>
      </w:del>
      <w:ins w:id="1" w:author="Jim Rutherford" w:date="2010-08-25T07:06:00Z">
        <w:r w:rsidR="00194686">
          <w:rPr>
            <w:rFonts w:ascii="Microsoft Sans Serif" w:hAnsi="Microsoft Sans Serif" w:cs="Microsoft Sans Serif"/>
            <w:i/>
            <w:u w:val="single"/>
          </w:rPr>
          <w:t xml:space="preserve">Cummins ISB </w:t>
        </w:r>
      </w:ins>
      <w:r w:rsidRPr="00F52668">
        <w:rPr>
          <w:rFonts w:ascii="Microsoft Sans Serif" w:hAnsi="Microsoft Sans Serif" w:cs="Microsoft Sans Serif"/>
          <w:u w:val="single"/>
        </w:rPr>
        <w:t xml:space="preserve"> LTMS Requirements</w:t>
      </w:r>
      <w:ins w:id="2" w:author="Jim Rutherford" w:date="2010-08-25T07:06:00Z">
        <w:r w:rsidR="00194686">
          <w:rPr>
            <w:rFonts w:ascii="Microsoft Sans Serif" w:hAnsi="Microsoft Sans Serif" w:cs="Microsoft Sans Serif"/>
            <w:u w:val="single"/>
          </w:rPr>
          <w:t xml:space="preserve"> </w:t>
        </w:r>
      </w:ins>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del w:id="3" w:author="Jim Rutherford" w:date="2010-08-25T07:07:00Z">
        <w:r w:rsidRPr="00F52668" w:rsidDel="00194686">
          <w:rPr>
            <w:rFonts w:ascii="Microsoft Sans Serif" w:hAnsi="Microsoft Sans Serif" w:cs="Microsoft Sans Serif"/>
            <w:i/>
          </w:rPr>
          <w:delText>&lt;Test Name&gt;</w:delText>
        </w:r>
      </w:del>
      <w:ins w:id="4" w:author="Jim Rutherford" w:date="2010-08-25T07:07:00Z">
        <w:r w:rsidR="00194686">
          <w:rPr>
            <w:rFonts w:ascii="Microsoft Sans Serif" w:hAnsi="Microsoft Sans Serif" w:cs="Microsoft Sans Serif"/>
            <w:i/>
          </w:rPr>
          <w:t xml:space="preserve">Cummins ISB </w:t>
        </w:r>
      </w:ins>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r w:rsidR="002F275C">
        <w:rPr>
          <w:rFonts w:ascii="Microsoft Sans Serif" w:hAnsi="Microsoft Sans Serif" w:cs="Microsoft Sans Serif"/>
        </w:rPr>
        <w:t xml:space="preserve">severity adjustment only </w:t>
      </w:r>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del w:id="5" w:author="Jim Rutherford" w:date="2010-08-25T07:08:00Z">
        <w:r w:rsidRPr="00F52668" w:rsidDel="00194686">
          <w:rPr>
            <w:rFonts w:ascii="Microsoft Sans Serif" w:hAnsi="Microsoft Sans Serif" w:cs="Microsoft Sans Serif"/>
            <w:caps/>
          </w:rPr>
          <w:delText>PARAMETER 1</w:delText>
        </w:r>
      </w:del>
      <w:ins w:id="6" w:author="Jim Rutherford" w:date="2010-08-25T07:08:00Z">
        <w:r w:rsidR="00194686">
          <w:rPr>
            <w:rFonts w:ascii="Microsoft Sans Serif" w:hAnsi="Microsoft Sans Serif" w:cs="Microsoft Sans Serif"/>
            <w:caps/>
          </w:rPr>
          <w:t>Average Cam shaft wear</w:t>
        </w:r>
      </w:ins>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del w:id="7" w:author="Jim Rutherford" w:date="2010-08-25T07:08:00Z">
        <w:r w:rsidRPr="00F52668" w:rsidDel="00194686">
          <w:rPr>
            <w:rFonts w:ascii="Microsoft Sans Serif" w:hAnsi="Microsoft Sans Serif" w:cs="Microsoft Sans Serif"/>
            <w:i/>
          </w:rPr>
          <w:delText>units(including transform if any)</w:delText>
        </w:r>
      </w:del>
      <w:ins w:id="8" w:author="Jim Rutherford" w:date="2010-08-25T07:08:00Z">
        <w:r w:rsidR="00194686">
          <w:rPr>
            <w:rFonts w:ascii="Microsoft Sans Serif" w:hAnsi="Microsoft Sans Serif" w:cs="Microsoft Sans Serif"/>
            <w:i/>
          </w:rPr>
          <w:t>Micrometers</w:t>
        </w:r>
      </w:ins>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ins w:id="9" w:author="Jim Rutherford" w:date="2010-08-25T07:08:00Z">
        <w:r w:rsidR="00194686">
          <w:rPr>
            <w:rFonts w:ascii="Microsoft Sans Serif" w:hAnsi="Microsoft Sans Serif" w:cs="Microsoft Sans Serif"/>
          </w:rPr>
          <w:t xml:space="preserve">and SEVERITY ADJUSTMENT </w:t>
        </w:r>
      </w:ins>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194686" w:rsidP="00447E6A">
            <w:pPr>
              <w:ind w:firstLine="144"/>
              <w:jc w:val="center"/>
              <w:rPr>
                <w:rFonts w:ascii="Microsoft Sans Serif" w:hAnsi="Microsoft Sans Serif" w:cs="Microsoft Sans Serif"/>
              </w:rPr>
            </w:pPr>
            <w:ins w:id="10" w:author="Jim Rutherford" w:date="2010-08-25T07:07:00Z">
              <w:r>
                <w:rPr>
                  <w:rFonts w:ascii="Microsoft Sans Serif" w:hAnsi="Microsoft Sans Serif" w:cs="Microsoft Sans Serif"/>
                </w:rPr>
                <w:t>831</w:t>
              </w:r>
            </w:ins>
          </w:p>
        </w:tc>
        <w:tc>
          <w:tcPr>
            <w:tcW w:w="2736" w:type="dxa"/>
            <w:tcBorders>
              <w:top w:val="double" w:sz="4" w:space="0" w:color="auto"/>
              <w:bottom w:val="single" w:sz="6" w:space="0" w:color="000000"/>
            </w:tcBorders>
          </w:tcPr>
          <w:p w:rsidR="00F07DCF" w:rsidRPr="00F52668" w:rsidRDefault="00194686" w:rsidP="00447E6A">
            <w:pPr>
              <w:ind w:firstLine="144"/>
              <w:jc w:val="center"/>
              <w:rPr>
                <w:rFonts w:ascii="Microsoft Sans Serif" w:hAnsi="Microsoft Sans Serif" w:cs="Microsoft Sans Serif"/>
              </w:rPr>
            </w:pPr>
            <w:ins w:id="11" w:author="Jim Rutherford" w:date="2010-08-25T07:07:00Z">
              <w:r>
                <w:rPr>
                  <w:rFonts w:ascii="Microsoft Sans Serif" w:hAnsi="Microsoft Sans Serif" w:cs="Microsoft Sans Serif"/>
                </w:rPr>
                <w:t>42.5</w:t>
              </w:r>
            </w:ins>
          </w:p>
        </w:tc>
        <w:tc>
          <w:tcPr>
            <w:tcW w:w="2736" w:type="dxa"/>
            <w:tcBorders>
              <w:top w:val="double" w:sz="4" w:space="0" w:color="auto"/>
              <w:bottom w:val="single" w:sz="6" w:space="0" w:color="000000"/>
            </w:tcBorders>
          </w:tcPr>
          <w:p w:rsidR="00F07DCF" w:rsidRPr="00F52668" w:rsidRDefault="00194686" w:rsidP="00447E6A">
            <w:pPr>
              <w:ind w:firstLine="144"/>
              <w:jc w:val="center"/>
              <w:rPr>
                <w:rFonts w:ascii="Microsoft Sans Serif" w:hAnsi="Microsoft Sans Serif" w:cs="Microsoft Sans Serif"/>
              </w:rPr>
            </w:pPr>
            <w:ins w:id="12" w:author="Jim Rutherford" w:date="2010-08-25T07:07:00Z">
              <w:r>
                <w:rPr>
                  <w:rFonts w:ascii="Microsoft Sans Serif" w:hAnsi="Microsoft Sans Serif" w:cs="Microsoft Sans Serif"/>
                </w:rPr>
                <w:t>5.0</w:t>
              </w:r>
            </w:ins>
          </w:p>
        </w:tc>
      </w:tr>
      <w:tr w:rsidR="00F07DCF" w:rsidRPr="00F52668" w:rsidTr="00447E6A">
        <w:trPr>
          <w:jc w:val="center"/>
        </w:trPr>
        <w:tc>
          <w:tcPr>
            <w:tcW w:w="2592" w:type="dxa"/>
          </w:tcPr>
          <w:p w:rsidR="00F07DCF" w:rsidRPr="00F52668" w:rsidRDefault="00194686" w:rsidP="00447E6A">
            <w:pPr>
              <w:ind w:firstLine="144"/>
              <w:jc w:val="center"/>
              <w:rPr>
                <w:rFonts w:ascii="Microsoft Sans Serif" w:hAnsi="Microsoft Sans Serif" w:cs="Microsoft Sans Serif"/>
              </w:rPr>
            </w:pPr>
            <w:ins w:id="13" w:author="Jim Rutherford" w:date="2010-08-25T07:09:00Z">
              <w:r>
                <w:rPr>
                  <w:rFonts w:ascii="Microsoft Sans Serif" w:hAnsi="Microsoft Sans Serif" w:cs="Microsoft Sans Serif"/>
                </w:rPr>
                <w:t>831-1</w:t>
              </w:r>
            </w:ins>
          </w:p>
        </w:tc>
        <w:tc>
          <w:tcPr>
            <w:tcW w:w="2736" w:type="dxa"/>
          </w:tcPr>
          <w:p w:rsidR="00F07DCF" w:rsidRPr="00F52668" w:rsidRDefault="00194686" w:rsidP="00447E6A">
            <w:pPr>
              <w:ind w:firstLine="144"/>
              <w:jc w:val="center"/>
              <w:rPr>
                <w:rFonts w:ascii="Microsoft Sans Serif" w:hAnsi="Microsoft Sans Serif" w:cs="Microsoft Sans Serif"/>
              </w:rPr>
            </w:pPr>
            <w:ins w:id="14" w:author="Jim Rutherford" w:date="2010-08-25T07:09:00Z">
              <w:r>
                <w:rPr>
                  <w:rFonts w:ascii="Microsoft Sans Serif" w:hAnsi="Microsoft Sans Serif" w:cs="Microsoft Sans Serif"/>
                </w:rPr>
                <w:t>42.5</w:t>
              </w:r>
            </w:ins>
          </w:p>
        </w:tc>
        <w:tc>
          <w:tcPr>
            <w:tcW w:w="2736" w:type="dxa"/>
          </w:tcPr>
          <w:p w:rsidR="00F07DCF" w:rsidRPr="00F52668" w:rsidRDefault="00194686" w:rsidP="00447E6A">
            <w:pPr>
              <w:ind w:firstLine="144"/>
              <w:jc w:val="center"/>
              <w:rPr>
                <w:rFonts w:ascii="Microsoft Sans Serif" w:hAnsi="Microsoft Sans Serif" w:cs="Microsoft Sans Serif"/>
              </w:rPr>
            </w:pPr>
            <w:ins w:id="15" w:author="Jim Rutherford" w:date="2010-08-25T07:09:00Z">
              <w:r>
                <w:rPr>
                  <w:rFonts w:ascii="Microsoft Sans Serif" w:hAnsi="Microsoft Sans Serif" w:cs="Microsoft Sans Serif"/>
                </w:rPr>
                <w:t>5.0</w:t>
              </w:r>
            </w:ins>
          </w:p>
        </w:tc>
      </w:tr>
      <w:tr w:rsidR="00F07DCF" w:rsidRPr="00F52668" w:rsidDel="00194686" w:rsidTr="00447E6A">
        <w:trPr>
          <w:jc w:val="center"/>
          <w:del w:id="16" w:author="Jim Rutherford" w:date="2010-08-25T07:09:00Z"/>
        </w:trPr>
        <w:tc>
          <w:tcPr>
            <w:tcW w:w="2592" w:type="dxa"/>
          </w:tcPr>
          <w:p w:rsidR="00F07DCF" w:rsidRPr="00F52668" w:rsidDel="00194686" w:rsidRDefault="00F07DCF" w:rsidP="00447E6A">
            <w:pPr>
              <w:ind w:firstLine="144"/>
              <w:jc w:val="center"/>
              <w:rPr>
                <w:del w:id="17" w:author="Jim Rutherford" w:date="2010-08-25T07:09:00Z"/>
                <w:rFonts w:ascii="Microsoft Sans Serif" w:hAnsi="Microsoft Sans Serif" w:cs="Microsoft Sans Serif"/>
              </w:rPr>
            </w:pPr>
          </w:p>
        </w:tc>
        <w:tc>
          <w:tcPr>
            <w:tcW w:w="2736" w:type="dxa"/>
          </w:tcPr>
          <w:p w:rsidR="00F07DCF" w:rsidRPr="00F52668" w:rsidDel="00194686" w:rsidRDefault="00F07DCF" w:rsidP="00447E6A">
            <w:pPr>
              <w:ind w:firstLine="144"/>
              <w:jc w:val="center"/>
              <w:rPr>
                <w:del w:id="18" w:author="Jim Rutherford" w:date="2010-08-25T07:09:00Z"/>
                <w:rFonts w:ascii="Microsoft Sans Serif" w:hAnsi="Microsoft Sans Serif" w:cs="Microsoft Sans Serif"/>
              </w:rPr>
            </w:pPr>
          </w:p>
        </w:tc>
        <w:tc>
          <w:tcPr>
            <w:tcW w:w="2736" w:type="dxa"/>
          </w:tcPr>
          <w:p w:rsidR="00F07DCF" w:rsidRPr="00F52668" w:rsidDel="00194686" w:rsidRDefault="00F07DCF" w:rsidP="00447E6A">
            <w:pPr>
              <w:ind w:firstLine="144"/>
              <w:jc w:val="center"/>
              <w:rPr>
                <w:del w:id="19" w:author="Jim Rutherford" w:date="2010-08-25T07:09:00Z"/>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del w:id="20" w:author="Jim Rutherford" w:date="2010-08-25T07:09:00Z">
        <w:r w:rsidRPr="00F52668" w:rsidDel="00194686">
          <w:rPr>
            <w:rFonts w:ascii="Microsoft Sans Serif" w:hAnsi="Microsoft Sans Serif" w:cs="Microsoft Sans Serif"/>
          </w:rPr>
          <w:delText>PARAMETER 2</w:delText>
        </w:r>
      </w:del>
      <w:ins w:id="21" w:author="Jim Rutherford" w:date="2010-08-25T07:09:00Z">
        <w:r w:rsidR="00194686">
          <w:rPr>
            <w:rFonts w:ascii="Microsoft Sans Serif" w:hAnsi="Microsoft Sans Serif" w:cs="Microsoft Sans Serif"/>
          </w:rPr>
          <w:t>AVERAGE TAPPET WEIGHT LOSS</w:t>
        </w:r>
      </w:ins>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del w:id="22" w:author="Jim Rutherford" w:date="2010-08-25T07:10:00Z">
        <w:r w:rsidRPr="00F52668" w:rsidDel="00194686">
          <w:rPr>
            <w:rFonts w:ascii="Microsoft Sans Serif" w:hAnsi="Microsoft Sans Serif" w:cs="Microsoft Sans Serif"/>
            <w:i/>
          </w:rPr>
          <w:delText>units(including transform if any)</w:delText>
        </w:r>
      </w:del>
      <w:ins w:id="23" w:author="Jim Rutherford" w:date="2010-08-25T07:10:00Z">
        <w:r w:rsidR="00194686">
          <w:rPr>
            <w:rFonts w:ascii="Microsoft Sans Serif" w:hAnsi="Microsoft Sans Serif" w:cs="Microsoft Sans Serif"/>
            <w:i/>
          </w:rPr>
          <w:t>Milligrams</w:t>
        </w:r>
      </w:ins>
      <w:r w:rsidRPr="00F52668">
        <w:rPr>
          <w:rFonts w:ascii="Microsoft Sans Serif" w:hAnsi="Microsoft Sans Serif" w:cs="Microsoft Sans Serif"/>
        </w:rPr>
        <w:t xml:space="preserve"> </w:t>
      </w:r>
    </w:p>
    <w:p w:rsidR="00F07DCF" w:rsidRPr="00F52668" w:rsidRDefault="00194686"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ins w:id="24" w:author="Jim Rutherford" w:date="2010-08-25T07:10:00Z">
        <w:r>
          <w:rPr>
            <w:rFonts w:ascii="Microsoft Sans Serif" w:hAnsi="Microsoft Sans Serif" w:cs="Microsoft Sans Serif"/>
          </w:rPr>
          <w:t xml:space="preserve">PREDICTION ERROR MONITORING and </w:t>
        </w:r>
      </w:ins>
      <w:r w:rsidR="002F275C">
        <w:rPr>
          <w:rFonts w:ascii="Microsoft Sans Serif" w:hAnsi="Microsoft Sans Serif" w:cs="Microsoft Sans Serif"/>
        </w:rPr>
        <w:t xml:space="preserve">SEVERITY ADJUSTMENT </w:t>
      </w:r>
      <w:del w:id="25" w:author="Jim Rutherford" w:date="2010-08-25T07:10:00Z">
        <w:r w:rsidR="002F275C" w:rsidDel="00194686">
          <w:rPr>
            <w:rFonts w:ascii="Microsoft Sans Serif" w:hAnsi="Microsoft Sans Serif" w:cs="Microsoft Sans Serif"/>
          </w:rPr>
          <w:delText>ONLY</w:delText>
        </w:r>
        <w:r w:rsidR="002F275C" w:rsidRPr="00F52668" w:rsidDel="00194686">
          <w:rPr>
            <w:rFonts w:ascii="Microsoft Sans Serif" w:hAnsi="Microsoft Sans Serif" w:cs="Microsoft Sans Serif"/>
          </w:rPr>
          <w:delText xml:space="preserve"> </w:delText>
        </w:r>
      </w:del>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194686" w:rsidP="00447E6A">
            <w:pPr>
              <w:ind w:firstLine="144"/>
              <w:jc w:val="center"/>
              <w:rPr>
                <w:rFonts w:ascii="Microsoft Sans Serif" w:hAnsi="Microsoft Sans Serif" w:cs="Microsoft Sans Serif"/>
              </w:rPr>
            </w:pPr>
            <w:ins w:id="26" w:author="Jim Rutherford" w:date="2010-08-25T07:10:00Z">
              <w:r>
                <w:rPr>
                  <w:rFonts w:ascii="Microsoft Sans Serif" w:hAnsi="Microsoft Sans Serif" w:cs="Microsoft Sans Serif"/>
                </w:rPr>
                <w:t>831</w:t>
              </w:r>
            </w:ins>
          </w:p>
        </w:tc>
        <w:tc>
          <w:tcPr>
            <w:tcW w:w="2736" w:type="dxa"/>
            <w:tcBorders>
              <w:top w:val="double" w:sz="4" w:space="0" w:color="auto"/>
            </w:tcBorders>
          </w:tcPr>
          <w:p w:rsidR="00F07DCF" w:rsidRPr="00F52668" w:rsidRDefault="00194686" w:rsidP="00447E6A">
            <w:pPr>
              <w:ind w:firstLine="144"/>
              <w:jc w:val="center"/>
              <w:rPr>
                <w:rFonts w:ascii="Microsoft Sans Serif" w:hAnsi="Microsoft Sans Serif" w:cs="Microsoft Sans Serif"/>
              </w:rPr>
            </w:pPr>
            <w:ins w:id="27" w:author="Jim Rutherford" w:date="2010-08-25T07:10:00Z">
              <w:r>
                <w:rPr>
                  <w:rFonts w:ascii="Microsoft Sans Serif" w:hAnsi="Microsoft Sans Serif" w:cs="Microsoft Sans Serif"/>
                </w:rPr>
                <w:t>97.2</w:t>
              </w:r>
            </w:ins>
          </w:p>
        </w:tc>
        <w:tc>
          <w:tcPr>
            <w:tcW w:w="2736" w:type="dxa"/>
            <w:tcBorders>
              <w:top w:val="double" w:sz="4" w:space="0" w:color="auto"/>
            </w:tcBorders>
          </w:tcPr>
          <w:p w:rsidR="00F07DCF" w:rsidRPr="00F52668" w:rsidRDefault="00194686" w:rsidP="00447E6A">
            <w:pPr>
              <w:ind w:firstLine="144"/>
              <w:jc w:val="center"/>
              <w:rPr>
                <w:rFonts w:ascii="Microsoft Sans Serif" w:hAnsi="Microsoft Sans Serif" w:cs="Microsoft Sans Serif"/>
              </w:rPr>
            </w:pPr>
            <w:ins w:id="28" w:author="Jim Rutherford" w:date="2010-08-25T07:10:00Z">
              <w:r>
                <w:rPr>
                  <w:rFonts w:ascii="Microsoft Sans Serif" w:hAnsi="Microsoft Sans Serif" w:cs="Microsoft Sans Serif"/>
                </w:rPr>
                <w:t>14.8</w:t>
              </w:r>
            </w:ins>
          </w:p>
        </w:tc>
      </w:tr>
      <w:tr w:rsidR="00F07DCF" w:rsidRPr="00F52668" w:rsidTr="00447E6A">
        <w:trPr>
          <w:jc w:val="center"/>
        </w:trPr>
        <w:tc>
          <w:tcPr>
            <w:tcW w:w="2592" w:type="dxa"/>
          </w:tcPr>
          <w:p w:rsidR="00F07DCF" w:rsidRPr="00F52668" w:rsidRDefault="00194686" w:rsidP="00447E6A">
            <w:pPr>
              <w:ind w:firstLine="144"/>
              <w:jc w:val="center"/>
              <w:rPr>
                <w:rFonts w:ascii="Microsoft Sans Serif" w:hAnsi="Microsoft Sans Serif" w:cs="Microsoft Sans Serif"/>
              </w:rPr>
            </w:pPr>
            <w:ins w:id="29" w:author="Jim Rutherford" w:date="2010-08-25T07:10:00Z">
              <w:r>
                <w:rPr>
                  <w:rFonts w:ascii="Microsoft Sans Serif" w:hAnsi="Microsoft Sans Serif" w:cs="Microsoft Sans Serif"/>
                </w:rPr>
                <w:t>831-1</w:t>
              </w:r>
            </w:ins>
          </w:p>
        </w:tc>
        <w:tc>
          <w:tcPr>
            <w:tcW w:w="2736" w:type="dxa"/>
          </w:tcPr>
          <w:p w:rsidR="00F07DCF" w:rsidRPr="00F52668" w:rsidRDefault="00194686" w:rsidP="00447E6A">
            <w:pPr>
              <w:ind w:firstLine="144"/>
              <w:jc w:val="center"/>
              <w:rPr>
                <w:rFonts w:ascii="Microsoft Sans Serif" w:hAnsi="Microsoft Sans Serif" w:cs="Microsoft Sans Serif"/>
              </w:rPr>
            </w:pPr>
            <w:ins w:id="30" w:author="Jim Rutherford" w:date="2010-08-25T07:11:00Z">
              <w:r>
                <w:rPr>
                  <w:rFonts w:ascii="Microsoft Sans Serif" w:hAnsi="Microsoft Sans Serif" w:cs="Microsoft Sans Serif"/>
                </w:rPr>
                <w:t>97.2</w:t>
              </w:r>
            </w:ins>
          </w:p>
        </w:tc>
        <w:tc>
          <w:tcPr>
            <w:tcW w:w="2736" w:type="dxa"/>
          </w:tcPr>
          <w:p w:rsidR="00F07DCF" w:rsidRPr="00F52668" w:rsidRDefault="00194686" w:rsidP="00447E6A">
            <w:pPr>
              <w:ind w:firstLine="144"/>
              <w:jc w:val="center"/>
              <w:rPr>
                <w:rFonts w:ascii="Microsoft Sans Serif" w:hAnsi="Microsoft Sans Serif" w:cs="Microsoft Sans Serif"/>
              </w:rPr>
            </w:pPr>
            <w:ins w:id="31" w:author="Jim Rutherford" w:date="2010-08-25T07:11:00Z">
              <w:r>
                <w:rPr>
                  <w:rFonts w:ascii="Microsoft Sans Serif" w:hAnsi="Microsoft Sans Serif" w:cs="Microsoft Sans Serif"/>
                </w:rPr>
                <w:t>14.8</w:t>
              </w:r>
            </w:ins>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000000" w:rsidRDefault="00F07DCF">
      <w:pPr>
        <w:tabs>
          <w:tab w:val="left" w:pos="0"/>
          <w:tab w:val="left" w:pos="360"/>
          <w:tab w:val="left" w:pos="720"/>
          <w:tab w:val="left" w:pos="1080"/>
          <w:tab w:val="left" w:pos="1440"/>
          <w:tab w:val="left" w:pos="1800"/>
          <w:tab w:val="left" w:pos="2160"/>
        </w:tabs>
        <w:ind w:left="360" w:hanging="360"/>
        <w:jc w:val="both"/>
        <w:rPr>
          <w:ins w:id="32" w:author="Jim Rutherford" w:date="2010-09-01T15:03:00Z"/>
          <w:rFonts w:ascii="Microsoft Sans Serif" w:hAnsi="Microsoft Sans Serif" w:cs="Microsoft Sans Serif"/>
        </w:rPr>
        <w:pPrChange w:id="33" w:author="Jim Rutherford" w:date="2010-08-18T16:48:00Z">
          <w:pPr>
            <w:tabs>
              <w:tab w:val="left" w:pos="0"/>
              <w:tab w:val="left" w:pos="360"/>
              <w:tab w:val="left" w:pos="720"/>
              <w:tab w:val="left" w:pos="1080"/>
              <w:tab w:val="left" w:pos="1440"/>
              <w:tab w:val="left" w:pos="1800"/>
              <w:tab w:val="left" w:pos="2160"/>
            </w:tabs>
            <w:jc w:val="both"/>
          </w:pPr>
        </w:pPrChange>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abs</w:t>
      </w:r>
      <w:ins w:id="34" w:author="Jim Rutherford" w:date="2010-08-18T16:43:00Z">
        <w:r w:rsidR="0017116B">
          <w:rPr>
            <w:rFonts w:ascii="Microsoft Sans Serif" w:hAnsi="Microsoft Sans Serif" w:cs="Microsoft Sans Serif"/>
          </w:rPr>
          <w:t xml:space="preserve"> [</w:t>
        </w:r>
      </w:ins>
      <w:ins w:id="35" w:author="Jim Rutherford" w:date="2010-08-18T16:42:00Z">
        <w:r w:rsidR="0017116B">
          <w:rPr>
            <w:rFonts w:ascii="Microsoft Sans Serif" w:hAnsi="Microsoft Sans Serif" w:cs="Microsoft Sans Serif"/>
          </w:rPr>
          <w:t>It is preferred that the definition of a new laboratory appears</w:t>
        </w:r>
      </w:ins>
      <w:ins w:id="36" w:author="Jim Rutherford" w:date="2010-08-18T16:43:00Z">
        <w:r w:rsidR="0017116B">
          <w:rPr>
            <w:rFonts w:ascii="Microsoft Sans Serif" w:hAnsi="Microsoft Sans Serif" w:cs="Microsoft Sans Serif"/>
          </w:rPr>
          <w:t xml:space="preserve"> in the test method. But if it doesn</w:t>
        </w:r>
      </w:ins>
      <w:ins w:id="37" w:author="Jim Rutherford" w:date="2010-08-18T16:44:00Z">
        <w:r w:rsidR="0017116B">
          <w:rPr>
            <w:rFonts w:ascii="Microsoft Sans Serif" w:hAnsi="Microsoft Sans Serif" w:cs="Microsoft Sans Serif"/>
          </w:rPr>
          <w:t>’t or requires clarification, it should be done here.</w:t>
        </w:r>
      </w:ins>
    </w:p>
    <w:p w:rsidR="00225A5E" w:rsidRDefault="00225A5E" w:rsidP="00225A5E">
      <w:pPr>
        <w:autoSpaceDE w:val="0"/>
        <w:autoSpaceDN w:val="0"/>
        <w:adjustRightInd w:val="0"/>
        <w:rPr>
          <w:ins w:id="38" w:author="Jim Rutherford" w:date="2010-09-01T15:04:00Z"/>
          <w:rFonts w:ascii="Times-Roman" w:hAnsi="Times-Roman" w:cs="Times-Roman"/>
          <w:color w:val="231F20"/>
          <w:sz w:val="20"/>
        </w:rPr>
      </w:pPr>
      <w:ins w:id="39" w:author="Jim Rutherford" w:date="2010-09-01T15:04:00Z">
        <w:r>
          <w:rPr>
            <w:rFonts w:ascii="Times-Roman" w:hAnsi="Times-Roman" w:cs="Times-Roman"/>
            <w:color w:val="231F20"/>
            <w:sz w:val="20"/>
          </w:rPr>
          <w:t xml:space="preserve">9.2 </w:t>
        </w:r>
        <w:r>
          <w:rPr>
            <w:rFonts w:ascii="Times-Italic" w:hAnsi="Times-Italic" w:cs="Times-Italic"/>
            <w:i/>
            <w:iCs/>
            <w:color w:val="231F20"/>
            <w:sz w:val="20"/>
          </w:rPr>
          <w:t>New Test Laboratory/Stand</w:t>
        </w:r>
        <w:r>
          <w:rPr>
            <w:rFonts w:ascii="Times-Roman" w:hAnsi="Times-Roman" w:cs="Times-Roman"/>
            <w:color w:val="231F20"/>
            <w:sz w:val="20"/>
          </w:rPr>
          <w:t>—A new test laboratory is</w:t>
        </w:r>
      </w:ins>
    </w:p>
    <w:p w:rsidR="00225A5E" w:rsidRDefault="00225A5E" w:rsidP="00225A5E">
      <w:pPr>
        <w:autoSpaceDE w:val="0"/>
        <w:autoSpaceDN w:val="0"/>
        <w:adjustRightInd w:val="0"/>
        <w:rPr>
          <w:ins w:id="40" w:author="Jim Rutherford" w:date="2010-09-01T15:04:00Z"/>
          <w:rFonts w:ascii="Times-Roman" w:hAnsi="Times-Roman" w:cs="Times-Roman"/>
          <w:color w:val="231F20"/>
          <w:sz w:val="20"/>
        </w:rPr>
      </w:pPr>
      <w:ins w:id="41" w:author="Jim Rutherford" w:date="2010-09-01T15:04:00Z">
        <w:r>
          <w:rPr>
            <w:rFonts w:ascii="Times-Roman" w:hAnsi="Times-Roman" w:cs="Times-Roman"/>
            <w:color w:val="231F20"/>
            <w:sz w:val="20"/>
          </w:rPr>
          <w:t>defined as a laboratory that has never successfully calibrated a</w:t>
        </w:r>
      </w:ins>
    </w:p>
    <w:p w:rsidR="00225A5E" w:rsidRDefault="00225A5E" w:rsidP="00225A5E">
      <w:pPr>
        <w:autoSpaceDE w:val="0"/>
        <w:autoSpaceDN w:val="0"/>
        <w:adjustRightInd w:val="0"/>
        <w:rPr>
          <w:ins w:id="42" w:author="Jim Rutherford" w:date="2010-09-01T15:04:00Z"/>
          <w:rFonts w:ascii="Times-Roman" w:hAnsi="Times-Roman" w:cs="Times-Roman"/>
          <w:color w:val="231F20"/>
          <w:sz w:val="20"/>
        </w:rPr>
      </w:pPr>
      <w:ins w:id="43" w:author="Jim Rutherford" w:date="2010-09-01T15:04:00Z">
        <w:r>
          <w:rPr>
            <w:rFonts w:ascii="Times-Roman" w:hAnsi="Times-Roman" w:cs="Times-Roman"/>
            <w:color w:val="231F20"/>
            <w:sz w:val="20"/>
          </w:rPr>
          <w:t>test stand. The first test stand at a new laboratory requires two</w:t>
        </w:r>
      </w:ins>
    </w:p>
    <w:p w:rsidR="00225A5E" w:rsidRDefault="00225A5E" w:rsidP="00225A5E">
      <w:pPr>
        <w:autoSpaceDE w:val="0"/>
        <w:autoSpaceDN w:val="0"/>
        <w:adjustRightInd w:val="0"/>
        <w:rPr>
          <w:ins w:id="44" w:author="Jim Rutherford" w:date="2010-09-01T15:04:00Z"/>
          <w:rFonts w:ascii="Times-Roman" w:hAnsi="Times-Roman" w:cs="Times-Roman"/>
          <w:color w:val="231F20"/>
          <w:sz w:val="20"/>
        </w:rPr>
      </w:pPr>
      <w:ins w:id="45" w:author="Jim Rutherford" w:date="2010-09-01T15:04:00Z">
        <w:r>
          <w:rPr>
            <w:rFonts w:ascii="Times-Roman" w:hAnsi="Times-Roman" w:cs="Times-Roman"/>
            <w:color w:val="231F20"/>
            <w:sz w:val="20"/>
          </w:rPr>
          <w:t>successful calibration tests to establish its first calibration</w:t>
        </w:r>
      </w:ins>
    </w:p>
    <w:p w:rsidR="00225A5E" w:rsidRDefault="00225A5E" w:rsidP="00225A5E">
      <w:pPr>
        <w:autoSpaceDE w:val="0"/>
        <w:autoSpaceDN w:val="0"/>
        <w:adjustRightInd w:val="0"/>
        <w:rPr>
          <w:ins w:id="46" w:author="Jim Rutherford" w:date="2010-09-01T15:04:00Z"/>
          <w:rFonts w:ascii="Times-Roman" w:hAnsi="Times-Roman" w:cs="Times-Roman"/>
          <w:color w:val="231F20"/>
          <w:sz w:val="20"/>
        </w:rPr>
      </w:pPr>
      <w:ins w:id="47" w:author="Jim Rutherford" w:date="2010-09-01T15:04:00Z">
        <w:r>
          <w:rPr>
            <w:rFonts w:ascii="Times-Roman" w:hAnsi="Times-Roman" w:cs="Times-Roman"/>
            <w:color w:val="231F20"/>
            <w:sz w:val="20"/>
          </w:rPr>
          <w:t>period. All subsequent calibration periods on that stand or any</w:t>
        </w:r>
      </w:ins>
    </w:p>
    <w:p w:rsidR="00225A5E" w:rsidRDefault="00225A5E" w:rsidP="00225A5E">
      <w:pPr>
        <w:autoSpaceDE w:val="0"/>
        <w:autoSpaceDN w:val="0"/>
        <w:adjustRightInd w:val="0"/>
        <w:rPr>
          <w:ins w:id="48" w:author="Jim Rutherford" w:date="2010-09-01T15:04:00Z"/>
          <w:rFonts w:ascii="Times-Roman" w:hAnsi="Times-Roman" w:cs="Times-Roman"/>
          <w:color w:val="231F20"/>
          <w:sz w:val="20"/>
        </w:rPr>
      </w:pPr>
      <w:ins w:id="49" w:author="Jim Rutherford" w:date="2010-09-01T15:04:00Z">
        <w:r>
          <w:rPr>
            <w:rFonts w:ascii="Times-Roman" w:hAnsi="Times-Roman" w:cs="Times-Roman"/>
            <w:color w:val="231F20"/>
            <w:sz w:val="20"/>
          </w:rPr>
          <w:t>other stand within that laboratory require one successful</w:t>
        </w:r>
      </w:ins>
    </w:p>
    <w:p w:rsidR="00000000" w:rsidRDefault="00225A5E">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Change w:id="50" w:author="Jim Rutherford" w:date="2010-08-18T16:48:00Z">
          <w:pPr>
            <w:tabs>
              <w:tab w:val="left" w:pos="0"/>
              <w:tab w:val="left" w:pos="360"/>
              <w:tab w:val="left" w:pos="720"/>
              <w:tab w:val="left" w:pos="1080"/>
              <w:tab w:val="left" w:pos="1440"/>
              <w:tab w:val="left" w:pos="1800"/>
              <w:tab w:val="left" w:pos="2160"/>
            </w:tabs>
            <w:jc w:val="both"/>
          </w:pPr>
        </w:pPrChange>
      </w:pPr>
      <w:ins w:id="51" w:author="Jim Rutherford" w:date="2010-09-01T15:04:00Z">
        <w:r>
          <w:rPr>
            <w:rFonts w:ascii="Times-Roman" w:hAnsi="Times-Roman" w:cs="Times-Roman"/>
            <w:color w:val="231F20"/>
            <w:sz w:val="20"/>
          </w:rPr>
          <w:t>calibration test.</w:t>
        </w:r>
      </w:ins>
      <w:ins w:id="52" w:author="Jim Rutherford" w:date="2010-08-18T16:44:00Z">
        <w:r w:rsidR="0017116B">
          <w:rPr>
            <w:rFonts w:ascii="Microsoft Sans Serif" w:hAnsi="Microsoft Sans Serif" w:cs="Microsoft Sans Serif"/>
          </w:rPr>
          <w:t>]</w:t>
        </w:r>
      </w:ins>
      <w:del w:id="53" w:author="Jim Rutherford" w:date="2010-08-18T16:43:00Z">
        <w:r w:rsidR="00F07DCF" w:rsidRPr="00F52668" w:rsidDel="0017116B">
          <w:rPr>
            <w:rFonts w:ascii="Microsoft Sans Serif" w:hAnsi="Microsoft Sans Serif" w:cs="Microsoft Sans Serif"/>
          </w:rPr>
          <w:delText xml:space="preserve"> </w:delText>
        </w:r>
      </w:del>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00F07DCF" w:rsidRPr="00F52668">
        <w:rPr>
          <w:rFonts w:ascii="Microsoft Sans Serif" w:hAnsi="Microsoft Sans Serif" w:cs="Microsoft Sans Serif"/>
        </w:rPr>
        <w:t xml:space="preserve">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 xml:space="preserve">100% of the scheduled calibration tests should be conducted on reference oils </w:t>
      </w:r>
      <w:del w:id="54" w:author="Jim Rutherford" w:date="2010-09-01T15:06:00Z">
        <w:r w:rsidRPr="00F52668" w:rsidDel="0033565B">
          <w:rPr>
            <w:rFonts w:ascii="Microsoft Sans Serif" w:hAnsi="Microsoft Sans Serif" w:cs="Microsoft Sans Serif"/>
          </w:rPr>
          <w:delText>&lt;</w:delText>
        </w:r>
        <w:r w:rsidRPr="00F52668" w:rsidDel="0033565B">
          <w:rPr>
            <w:rFonts w:ascii="Microsoft Sans Serif" w:hAnsi="Microsoft Sans Serif" w:cs="Microsoft Sans Serif"/>
            <w:i/>
          </w:rPr>
          <w:delText>Oil XXX</w:delText>
        </w:r>
        <w:r w:rsidRPr="00F52668" w:rsidDel="0033565B">
          <w:rPr>
            <w:rFonts w:ascii="Microsoft Sans Serif" w:hAnsi="Microsoft Sans Serif" w:cs="Microsoft Sans Serif"/>
          </w:rPr>
          <w:delText>&gt;</w:delText>
        </w:r>
      </w:del>
      <w:ins w:id="55" w:author="Jim Rutherford" w:date="2010-09-01T15:06:00Z">
        <w:r w:rsidR="0033565B">
          <w:rPr>
            <w:rFonts w:ascii="Microsoft Sans Serif" w:hAnsi="Microsoft Sans Serif" w:cs="Microsoft Sans Serif"/>
          </w:rPr>
          <w:t>831</w:t>
        </w:r>
      </w:ins>
      <w:del w:id="56" w:author="Jim Rutherford" w:date="2010-09-01T15:06:00Z">
        <w:r w:rsidRPr="00F52668" w:rsidDel="0033565B">
          <w:rPr>
            <w:rFonts w:ascii="Microsoft Sans Serif" w:hAnsi="Microsoft Sans Serif" w:cs="Microsoft Sans Serif"/>
          </w:rPr>
          <w:delText>, &lt;</w:delText>
        </w:r>
        <w:r w:rsidRPr="00F52668" w:rsidDel="0033565B">
          <w:rPr>
            <w:rFonts w:ascii="Microsoft Sans Serif" w:hAnsi="Microsoft Sans Serif" w:cs="Microsoft Sans Serif"/>
            <w:i/>
          </w:rPr>
          <w:delText>Oil YYY</w:delText>
        </w:r>
        <w:r w:rsidRPr="00F52668" w:rsidDel="0033565B">
          <w:rPr>
            <w:rFonts w:ascii="Microsoft Sans Serif" w:hAnsi="Microsoft Sans Serif" w:cs="Microsoft Sans Serif"/>
          </w:rPr>
          <w:delText>&gt;</w:delText>
        </w:r>
      </w:del>
      <w:r w:rsidRPr="00F52668">
        <w:rPr>
          <w:rFonts w:ascii="Microsoft Sans Serif" w:hAnsi="Microsoft Sans Serif" w:cs="Microsoft Sans Serif"/>
        </w:rPr>
        <w:t xml:space="preserve">, and </w:t>
      </w:r>
      <w:del w:id="57" w:author="Jim Rutherford" w:date="2010-09-01T15:06:00Z">
        <w:r w:rsidRPr="00F52668" w:rsidDel="0033565B">
          <w:rPr>
            <w:rFonts w:ascii="Microsoft Sans Serif" w:hAnsi="Microsoft Sans Serif" w:cs="Microsoft Sans Serif"/>
          </w:rPr>
          <w:delText>&lt;</w:delText>
        </w:r>
        <w:r w:rsidRPr="00F52668" w:rsidDel="0033565B">
          <w:rPr>
            <w:rFonts w:ascii="Microsoft Sans Serif" w:hAnsi="Microsoft Sans Serif" w:cs="Microsoft Sans Serif"/>
            <w:i/>
          </w:rPr>
          <w:delText>Oil ZZZ</w:delText>
        </w:r>
        <w:r w:rsidRPr="00F52668" w:rsidDel="0033565B">
          <w:rPr>
            <w:rFonts w:ascii="Microsoft Sans Serif" w:hAnsi="Microsoft Sans Serif" w:cs="Microsoft Sans Serif"/>
          </w:rPr>
          <w:delText>&gt;</w:delText>
        </w:r>
      </w:del>
      <w:ins w:id="58" w:author="Jim Rutherford" w:date="2010-09-01T15:06:00Z">
        <w:r w:rsidR="0033565B">
          <w:rPr>
            <w:rFonts w:ascii="Microsoft Sans Serif" w:hAnsi="Microsoft Sans Serif" w:cs="Microsoft Sans Serif"/>
          </w:rPr>
          <w:t>831-1</w:t>
        </w:r>
      </w:ins>
      <w:r w:rsidRPr="00F52668">
        <w:rPr>
          <w:rFonts w:ascii="Microsoft Sans Serif" w:hAnsi="Microsoft Sans Serif" w:cs="Microsoft Sans Serif"/>
        </w:rPr>
        <w:t xml:space="preserve">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construction of the control charts for the </w:t>
      </w:r>
      <w:del w:id="59" w:author="Jim Rutherford" w:date="2010-09-01T15:06:00Z">
        <w:r w:rsidRPr="00F52668" w:rsidDel="0033565B">
          <w:rPr>
            <w:rFonts w:ascii="Microsoft Sans Serif" w:hAnsi="Microsoft Sans Serif" w:cs="Microsoft Sans Serif"/>
          </w:rPr>
          <w:delText>&lt;</w:delText>
        </w:r>
        <w:r w:rsidRPr="00F52668" w:rsidDel="0033565B">
          <w:rPr>
            <w:rFonts w:ascii="Microsoft Sans Serif" w:hAnsi="Microsoft Sans Serif" w:cs="Microsoft Sans Serif"/>
            <w:i/>
          </w:rPr>
          <w:delText>Test Name</w:delText>
        </w:r>
        <w:r w:rsidRPr="00F52668" w:rsidDel="0033565B">
          <w:rPr>
            <w:rFonts w:ascii="Microsoft Sans Serif" w:hAnsi="Microsoft Sans Serif" w:cs="Microsoft Sans Serif"/>
          </w:rPr>
          <w:delText>&gt;</w:delText>
        </w:r>
      </w:del>
      <w:ins w:id="60" w:author="Jim Rutherford" w:date="2010-09-01T15:06:00Z">
        <w:r w:rsidR="0033565B">
          <w:rPr>
            <w:rFonts w:ascii="Microsoft Sans Serif" w:hAnsi="Microsoft Sans Serif" w:cs="Microsoft Sans Serif"/>
          </w:rPr>
          <w:t>Cummins ISB</w:t>
        </w:r>
      </w:ins>
      <w:r w:rsidRPr="00F52668">
        <w:rPr>
          <w:rFonts w:ascii="Microsoft Sans Serif" w:hAnsi="Microsoft Sans Serif" w:cs="Microsoft Sans Serif"/>
        </w:rPr>
        <w:t xml:space="preserve">,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r>
        <w:rPr>
          <w:rFonts w:ascii="Microsoft Sans Serif" w:hAnsi="Microsoft Sans Serif" w:cs="Microsoft Sans Serif"/>
        </w:rPr>
        <w:br w:type="page"/>
      </w: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00440253" w:rsidRPr="00F52668">
        <w:rPr>
          <w:rFonts w:ascii="Microsoft Sans Serif" w:hAnsi="Microsoft Sans Serif" w:cs="Microsoft Sans Serif"/>
        </w:rPr>
        <w:t>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720" w:type="dxa"/>
        <w:jc w:val="center"/>
        <w:tblInd w:w="93" w:type="dxa"/>
        <w:tblLook w:val="04A0"/>
      </w:tblPr>
      <w:tblGrid>
        <w:gridCol w:w="2304"/>
        <w:gridCol w:w="1416"/>
      </w:tblGrid>
      <w:tr w:rsidR="008E00D8" w:rsidRPr="00F52668" w:rsidTr="004B6953">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4B695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shd w:val="clear" w:color="auto" w:fill="auto"/>
            <w:noWrap/>
            <w:vAlign w:val="bottom"/>
            <w:hideMark/>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sidR="00244300">
              <w:rPr>
                <w:rFonts w:ascii="Microsoft Sans Serif" w:hAnsi="Microsoft Sans Serif" w:cs="Microsoft Sans Serif"/>
                <w:color w:val="000000"/>
                <w:szCs w:val="22"/>
              </w:rPr>
              <w:t>*</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244300" w:rsidRDefault="00AE188E" w:rsidP="00E0601E">
            <w:pPr>
              <w:jc w:val="center"/>
              <w:rPr>
                <w:rFonts w:ascii="Calibri" w:hAnsi="Calibri"/>
                <w:color w:val="000000"/>
                <w:szCs w:val="22"/>
              </w:rPr>
              <w:pPrChange w:id="61" w:author="Jim Rutherford" w:date="2010-09-02T08:25:00Z">
                <w:pPr>
                  <w:jc w:val="center"/>
                </w:pPr>
              </w:pPrChange>
            </w:pPr>
            <w:del w:id="62" w:author="Jim Rutherford" w:date="2010-08-25T07:14:00Z">
              <w:r w:rsidDel="000B0854">
                <w:rPr>
                  <w:rFonts w:ascii="Calibri" w:hAnsi="Calibri"/>
                  <w:color w:val="000000"/>
                  <w:szCs w:val="22"/>
                </w:rPr>
                <w:delText>TBD</w:delText>
              </w:r>
            </w:del>
            <w:ins w:id="63" w:author="Jim Rutherford" w:date="2010-09-02T08:24:00Z">
              <w:r w:rsidR="00E0601E">
                <w:rPr>
                  <w:rFonts w:ascii="Calibri" w:hAnsi="Calibri"/>
                  <w:color w:val="000000"/>
                  <w:szCs w:val="22"/>
                </w:rPr>
                <w:t>2.066</w:t>
              </w:r>
            </w:ins>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del w:id="64" w:author="Jim Rutherford" w:date="2010-08-25T07:14:00Z">
              <w:r w:rsidDel="000B0854">
                <w:rPr>
                  <w:rFonts w:ascii="Calibri" w:hAnsi="Calibri"/>
                  <w:color w:val="000000"/>
                  <w:szCs w:val="22"/>
                </w:rPr>
                <w:delText>TBD</w:delText>
              </w:r>
            </w:del>
            <w:ins w:id="65" w:author="Jim Rutherford" w:date="2010-08-25T07:14:00Z">
              <w:r w:rsidR="000B0854">
                <w:rPr>
                  <w:rFonts w:ascii="Calibri" w:hAnsi="Calibri"/>
                  <w:color w:val="000000"/>
                  <w:szCs w:val="22"/>
                </w:rPr>
                <w:t>1.734</w:t>
              </w:r>
            </w:ins>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E0601E">
            <w:pPr>
              <w:jc w:val="center"/>
              <w:rPr>
                <w:rFonts w:ascii="Microsoft Sans Serif" w:hAnsi="Microsoft Sans Serif" w:cs="Microsoft Sans Serif"/>
                <w:color w:val="000000"/>
                <w:szCs w:val="22"/>
              </w:rPr>
              <w:pPrChange w:id="66" w:author="Jim Rutherford" w:date="2010-09-02T08:25:00Z">
                <w:pPr>
                  <w:jc w:val="center"/>
                </w:pPr>
              </w:pPrChange>
            </w:pPr>
            <w:del w:id="67" w:author="Jim Rutherford" w:date="2010-08-25T07:14:00Z">
              <w:r w:rsidDel="000B0854">
                <w:rPr>
                  <w:rFonts w:ascii="Calibri" w:hAnsi="Calibri"/>
                  <w:color w:val="000000"/>
                  <w:szCs w:val="22"/>
                </w:rPr>
                <w:delText>TBD</w:delText>
              </w:r>
            </w:del>
            <w:ins w:id="68" w:author="Jim Rutherford" w:date="2010-09-02T08:25:00Z">
              <w:r w:rsidR="00E0601E">
                <w:rPr>
                  <w:rFonts w:ascii="Calibri" w:hAnsi="Calibri"/>
                  <w:color w:val="000000"/>
                  <w:szCs w:val="22"/>
                </w:rPr>
                <w:t>1.351</w:t>
              </w:r>
            </w:ins>
          </w:p>
        </w:tc>
      </w:tr>
    </w:tbl>
    <w:p w:rsidR="006D18AA" w:rsidRDefault="006D18AA">
      <w:pPr>
        <w:rPr>
          <w:rFonts w:ascii="Microsoft Sans Serif" w:hAnsi="Microsoft Sans Serif" w:cs="Microsoft Sans Serif"/>
        </w:rPr>
      </w:pPr>
    </w:p>
    <w:p w:rsidR="00AE188E" w:rsidRDefault="00AE188E" w:rsidP="00440253">
      <w:pPr>
        <w:pStyle w:val="BodyTextIndent3"/>
        <w:tabs>
          <w:tab w:val="left" w:pos="0"/>
        </w:tabs>
        <w:jc w:val="center"/>
        <w:rPr>
          <w:rFonts w:ascii="Microsoft Sans Serif" w:hAnsi="Microsoft Sans Serif" w:cs="Microsoft Sans Serif"/>
        </w:rPr>
      </w:pPr>
    </w:p>
    <w:p w:rsidR="00440253" w:rsidRPr="00F52668" w:rsidRDefault="008E00D8" w:rsidP="004402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6D18AA" w:rsidRPr="00F52668">
        <w:rPr>
          <w:rFonts w:ascii="Microsoft Sans Serif" w:hAnsi="Microsoft Sans Serif" w:cs="Microsoft Sans Serif"/>
        </w:rPr>
        <w:t xml:space="preserve">EWMA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44300">
        <w:rPr>
          <w:rFonts w:ascii="Microsoft Sans Serif" w:hAnsi="Microsoft Sans Serif" w:cs="Microsoft Sans Serif"/>
        </w:rPr>
        <w:t xml:space="preserve">Each </w:t>
      </w:r>
      <w:r w:rsidR="00AE188E">
        <w:rPr>
          <w:rFonts w:ascii="Microsoft Sans Serif" w:hAnsi="Microsoft Sans Serif" w:cs="Microsoft Sans Serif"/>
        </w:rPr>
        <w:t xml:space="preserve">Severity Adjustment </w:t>
      </w:r>
      <w:r w:rsidR="00440253" w:rsidRPr="00F52668">
        <w:rPr>
          <w:rFonts w:ascii="Microsoft Sans Serif" w:hAnsi="Microsoft Sans Serif" w:cs="Microsoft Sans Serif"/>
        </w:rPr>
        <w:t>Par</w:t>
      </w:r>
      <w:r w:rsidR="00CD3F14" w:rsidRPr="00F52668">
        <w:rPr>
          <w:rFonts w:ascii="Microsoft Sans Serif" w:hAnsi="Microsoft Sans Serif" w:cs="Microsoft Sans Serif"/>
        </w:rPr>
        <w:t>a</w:t>
      </w:r>
      <w:r w:rsidR="00244300">
        <w:rPr>
          <w:rFonts w:ascii="Microsoft Sans Serif" w:hAnsi="Microsoft Sans Serif" w:cs="Microsoft Sans Serif"/>
        </w:rPr>
        <w:t>meter</w:t>
      </w:r>
    </w:p>
    <w:p w:rsidR="00CD3F14" w:rsidRPr="00F52668" w:rsidRDefault="00CD3F14" w:rsidP="00440253">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9934C6"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474947"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9934C6"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9934C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A15A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E188E" w:rsidRPr="00F52668" w:rsidRDefault="00AE188E" w:rsidP="00AE188E">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AE188E" w:rsidRPr="00F52668" w:rsidRDefault="00AE188E" w:rsidP="00AE188E">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AE188E"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del w:id="69" w:author="Jim Rutherford" w:date="2010-08-25T07:15:00Z">
              <w:r w:rsidDel="000B0854">
                <w:rPr>
                  <w:rFonts w:ascii="Calibri" w:hAnsi="Calibri"/>
                  <w:color w:val="000000"/>
                  <w:szCs w:val="22"/>
                </w:rPr>
                <w:delText>TBD</w:delText>
              </w:r>
            </w:del>
            <w:ins w:id="70" w:author="Jim Rutherford" w:date="2010-08-25T07:15:00Z">
              <w:r w:rsidR="000B0854">
                <w:rPr>
                  <w:rFonts w:ascii="Calibri" w:hAnsi="Calibri"/>
                  <w:color w:val="000000"/>
                  <w:szCs w:val="22"/>
                </w:rPr>
                <w:t>0.653</w:t>
              </w:r>
            </w:ins>
          </w:p>
        </w:tc>
      </w:tr>
    </w:tbl>
    <w:p w:rsidR="00AE188E" w:rsidRDefault="00AE188E"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3920B8" w:rsidRDefault="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sidR="00806EBB">
        <w:rPr>
          <w:rFonts w:ascii="Microsoft Sans Serif" w:hAnsi="Microsoft Sans Serif" w:cs="Microsoft Sans Serif"/>
        </w:rPr>
        <w:t>ExI</w:t>
      </w:r>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sidR="00923A5A">
        <w:rPr>
          <w:rFonts w:ascii="Microsoft Sans Serif" w:hAnsi="Microsoft Sans Serif" w:cs="Microsoft Sans Serif"/>
        </w:rPr>
        <w:t xml:space="preserve">[enter number of tests representing </w:t>
      </w:r>
      <w:r w:rsidRPr="00F52668">
        <w:rPr>
          <w:rFonts w:ascii="Microsoft Sans Serif" w:hAnsi="Microsoft Sans Serif" w:cs="Microsoft Sans Serif"/>
        </w:rPr>
        <w:t>80% of the standard calibration period</w:t>
      </w:r>
      <w:r w:rsidR="00923A5A">
        <w:rPr>
          <w:rFonts w:ascii="Microsoft Sans Serif" w:hAnsi="Microsoft Sans Serif" w:cs="Microsoft Sans Serif"/>
        </w:rPr>
        <w:t>]</w:t>
      </w:r>
      <w:r w:rsidRPr="00F52668">
        <w:rPr>
          <w:rFonts w:ascii="Microsoft Sans Serif" w:hAnsi="Microsoft Sans Serif" w:cs="Microsoft Sans Serif"/>
        </w:rPr>
        <w:t>.</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sidR="009C2278">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sidR="00806EBB">
        <w:rPr>
          <w:rFonts w:ascii="Microsoft Sans Serif" w:hAnsi="Microsoft Sans Serif" w:cs="Microsoft Sans Serif"/>
        </w:rPr>
        <w:t>ExI</w:t>
      </w:r>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sidR="00806EBB">
        <w:rPr>
          <w:rFonts w:ascii="Microsoft Sans Serif" w:hAnsi="Microsoft Sans Serif" w:cs="Microsoft Sans Serif"/>
        </w:rPr>
        <w:t>excessive influence</w:t>
      </w:r>
      <w:r w:rsidR="001B7CEE">
        <w:rPr>
          <w:rFonts w:ascii="Microsoft Sans Serif" w:hAnsi="Microsoft Sans Serif" w:cs="Microsoft Sans Serif"/>
        </w:rPr>
        <w:t xml:space="preserve"> (</w:t>
      </w:r>
      <w:r w:rsidR="00806EBB">
        <w:rPr>
          <w:rFonts w:ascii="Microsoft Sans Serif" w:hAnsi="Microsoft Sans Serif" w:cs="Microsoft Sans Serif"/>
        </w:rPr>
        <w:t>ExI</w:t>
      </w:r>
      <w:r w:rsidR="001B7CEE">
        <w:rPr>
          <w:rFonts w:ascii="Microsoft Sans Serif" w:hAnsi="Microsoft Sans Serif" w:cs="Microsoft Sans Serif"/>
        </w:rPr>
        <w:t xml:space="preserve">) </w:t>
      </w:r>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w:t>
      </w:r>
      <w:ins w:id="71" w:author="Jim Rutherford" w:date="2010-08-18T15:49:00Z">
        <w:r w:rsidR="00AF69CE">
          <w:rPr>
            <w:rFonts w:ascii="Microsoft Sans Serif" w:hAnsi="Microsoft Sans Serif" w:cs="Microsoft Sans Serif"/>
          </w:rPr>
          <w:t>0</w:t>
        </w:r>
      </w:ins>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 xml:space="preserve">20% of </w:t>
      </w:r>
      <w:r w:rsidR="00016C42" w:rsidRPr="00F52668">
        <w:rPr>
          <w:rFonts w:ascii="Microsoft Sans Serif" w:hAnsi="Microsoft Sans Serif" w:cs="Microsoft Sans Serif"/>
        </w:rPr>
        <w:t>the standard calibration period</w:t>
      </w:r>
      <w:r w:rsidR="00923A5A">
        <w:rPr>
          <w:rFonts w:ascii="Microsoft Sans Serif" w:hAnsi="Microsoft Sans Serif" w:cs="Microsoft Sans Serif"/>
        </w:rPr>
        <w:t>]</w:t>
      </w:r>
      <w:r w:rsidR="00016C42" w:rsidRPr="00F52668">
        <w:rPr>
          <w:rFonts w:ascii="Microsoft Sans Serif" w:hAnsi="Microsoft Sans Serif" w:cs="Microsoft Sans Serif"/>
        </w:rPr>
        <w:t xml:space="preserve">, </w:t>
      </w:r>
      <w:r w:rsidR="00731563">
        <w:rPr>
          <w:rFonts w:ascii="Microsoft Sans Serif" w:hAnsi="Microsoft Sans Serif" w:cs="Microsoft Sans Serif"/>
        </w:rPr>
        <w:t>[</w:t>
      </w:r>
      <w:r w:rsidR="00923A5A">
        <w:rPr>
          <w:rFonts w:ascii="Microsoft Sans Serif" w:hAnsi="Microsoft Sans Serif" w:cs="Microsoft Sans Serif"/>
        </w:rPr>
        <w:t>if surveillance panel opts to include “</w:t>
      </w:r>
      <w:r w:rsidR="00731563">
        <w:rPr>
          <w:rFonts w:ascii="Microsoft Sans Serif" w:hAnsi="Microsoft Sans Serif" w:cs="Microsoft Sans Serif"/>
        </w:rPr>
        <w:t xml:space="preserve">, and </w:t>
      </w:r>
      <w:r w:rsidR="00923A5A">
        <w:rPr>
          <w:rFonts w:ascii="Microsoft Sans Serif" w:hAnsi="Microsoft Sans Serif" w:cs="Microsoft Sans Serif"/>
        </w:rPr>
        <w:t xml:space="preserve">the time between references may be increased by” insert time extension required to extend number of tests or time period representing 20% of the standard period </w:t>
      </w:r>
      <w:r w:rsidR="00731563">
        <w:rPr>
          <w:rFonts w:ascii="Microsoft Sans Serif" w:hAnsi="Microsoft Sans Serif" w:cs="Microsoft Sans Serif"/>
        </w:rPr>
        <w:t>]</w:t>
      </w:r>
      <w:r w:rsidR="00923A5A">
        <w:rPr>
          <w:rFonts w:ascii="Microsoft Sans Serif" w:hAnsi="Microsoft Sans Serif" w:cs="Microsoft Sans Serif"/>
        </w:rPr>
        <w:t xml:space="preserve">, </w:t>
      </w:r>
      <w:r w:rsidR="00731563">
        <w:rPr>
          <w:rFonts w:ascii="Microsoft Sans Serif" w:hAnsi="Microsoft Sans Serif" w:cs="Microsoft Sans Serif"/>
        </w:rPr>
        <w:t>or</w:t>
      </w:r>
      <w:r w:rsidR="00923A5A">
        <w:rPr>
          <w:rFonts w:ascii="Microsoft Sans Serif" w:hAnsi="Microsoft Sans Serif" w:cs="Microsoft Sans Serif"/>
        </w:rPr>
        <w:t xml:space="preserve">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0.50</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40% of the standard calibration period</w:t>
      </w:r>
      <w:r w:rsidR="00923A5A">
        <w:rPr>
          <w:rFonts w:ascii="Microsoft Sans Serif" w:hAnsi="Microsoft Sans Serif" w:cs="Microsoft Sans Serif"/>
        </w:rPr>
        <w:t>]</w:t>
      </w:r>
      <w:r w:rsidR="00923A5A" w:rsidRPr="00923A5A">
        <w:rPr>
          <w:rFonts w:ascii="Microsoft Sans Serif" w:hAnsi="Microsoft Sans Serif" w:cs="Microsoft Sans Serif"/>
        </w:rPr>
        <w:t xml:space="preserve"> </w:t>
      </w:r>
      <w:r w:rsidR="00923A5A">
        <w:rPr>
          <w:rFonts w:ascii="Microsoft Sans Serif" w:hAnsi="Microsoft Sans Serif" w:cs="Microsoft Sans Serif"/>
        </w:rPr>
        <w:t>[if surveillance panel opts to include “,and the time between references may be increased by” insert time extension required to extend number of tests or time period representing 40% of the standard period “</w:t>
      </w:r>
      <w:r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865B04" w:rsidRDefault="00F07DCF"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sidR="00963C11">
        <w:rPr>
          <w:rFonts w:ascii="Microsoft Sans Serif" w:hAnsi="Microsoft Sans Serif" w:cs="Microsoft Sans Serif"/>
        </w:rPr>
        <w:t>tion period will not be granted</w:t>
      </w: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995378" w:rsidRPr="005A24CA" w:rsidRDefault="00995378" w:rsidP="00995378">
      <w:pPr>
        <w:tabs>
          <w:tab w:val="left" w:pos="0"/>
          <w:tab w:val="left" w:pos="720"/>
          <w:tab w:val="left" w:pos="1080"/>
          <w:tab w:val="left" w:pos="1440"/>
          <w:tab w:val="left" w:pos="2160"/>
        </w:tabs>
        <w:ind w:left="1800"/>
        <w:jc w:val="both"/>
        <w:rPr>
          <w:rFonts w:ascii="Microsoft Sans Serif" w:hAnsi="Microsoft Sans Serif" w:cs="Microsoft Sans Serif"/>
        </w:rPr>
      </w:pPr>
    </w:p>
    <w:p w:rsidR="00995378" w:rsidRPr="00F52668" w:rsidRDefault="00995378" w:rsidP="00995378">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995378" w:rsidRPr="00F52668" w:rsidRDefault="00995378" w:rsidP="00995378">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B38" w:rsidRDefault="00995378" w:rsidP="003920B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w:t>
      </w:r>
      <w:r w:rsidR="00512035">
        <w:rPr>
          <w:rFonts w:ascii="Microsoft Sans Serif" w:hAnsi="Microsoft Sans Serif" w:cs="Microsoft Sans Serif"/>
        </w:rPr>
        <w:t xml:space="preserve">. The surveillance panel then </w:t>
      </w:r>
      <w:r w:rsidR="00701E66">
        <w:rPr>
          <w:rFonts w:ascii="Microsoft Sans Serif" w:hAnsi="Microsoft Sans Serif" w:cs="Microsoft Sans Serif"/>
        </w:rPr>
        <w:t>investigates and pursues resolution of the alarm.</w:t>
      </w:r>
    </w:p>
    <w:p w:rsidR="00E16BA9" w:rsidRDefault="00995378" w:rsidP="00E16BA9">
      <w:pPr>
        <w:tabs>
          <w:tab w:val="left" w:pos="0"/>
          <w:tab w:val="left" w:pos="720"/>
          <w:tab w:val="left" w:pos="1080"/>
          <w:tab w:val="left" w:pos="1800"/>
        </w:tabs>
        <w:ind w:left="1800"/>
        <w:jc w:val="both"/>
        <w:rPr>
          <w:rFonts w:ascii="Microsoft Sans Serif" w:hAnsi="Microsoft Sans Serif" w:cs="Microsoft Sans Serif"/>
        </w:rPr>
      </w:pPr>
      <w:r w:rsidDel="00995378">
        <w:rPr>
          <w:rFonts w:ascii="Microsoft Sans Serif" w:hAnsi="Microsoft Sans Serif" w:cs="Microsoft Sans Serif"/>
        </w:rPr>
        <w:t xml:space="preserve">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B38" w:rsidRDefault="00F07B38" w:rsidP="00F07B3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995378">
        <w:rPr>
          <w:rFonts w:ascii="Microsoft Sans Serif" w:hAnsi="Microsoft Sans Serif" w:cs="Microsoft Sans Serif"/>
        </w:rPr>
        <w:t>The TMC investigates whether severity adjustments are adequately addressing the trend, investigates the possible causes, and communicates as appropriate with industry.</w:t>
      </w:r>
      <w:r>
        <w:rPr>
          <w:rFonts w:ascii="Microsoft Sans Serif" w:hAnsi="Microsoft Sans Serif" w:cs="Microsoft Sans Serif"/>
        </w:rPr>
        <w:t xml:space="preserve"> </w:t>
      </w:r>
    </w:p>
    <w:sectPr w:rsidR="00F07B38" w:rsidSect="001946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0B3" w:rsidRDefault="006D60B3">
      <w:r>
        <w:separator/>
      </w:r>
    </w:p>
  </w:endnote>
  <w:endnote w:type="continuationSeparator" w:id="0">
    <w:p w:rsidR="006D60B3" w:rsidRDefault="006D60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0B3" w:rsidRDefault="006D60B3">
      <w:r>
        <w:separator/>
      </w:r>
    </w:p>
  </w:footnote>
  <w:footnote w:type="continuationSeparator" w:id="0">
    <w:p w:rsidR="006D60B3" w:rsidRDefault="006D60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fillcolor="window">
        <v:imagedata r:id="rId1" o:title=""/>
      </v:shape>
    </w:pict>
  </w:numPicBullet>
  <w:numPicBullet w:numPicBulletId="1">
    <w:pict>
      <v:shape id="_x0000_i1029" type="#_x0000_t75" style="width:11.25pt;height:11.25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trackRevisions/>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19458"/>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0E36"/>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5EEE"/>
    <w:rsid w:val="000A6D19"/>
    <w:rsid w:val="000A7252"/>
    <w:rsid w:val="000B0854"/>
    <w:rsid w:val="000B50CA"/>
    <w:rsid w:val="000B5BF3"/>
    <w:rsid w:val="000B5F90"/>
    <w:rsid w:val="000B6A27"/>
    <w:rsid w:val="000C7F8A"/>
    <w:rsid w:val="000D0CFA"/>
    <w:rsid w:val="000D433F"/>
    <w:rsid w:val="000D4BE4"/>
    <w:rsid w:val="000D5245"/>
    <w:rsid w:val="000D5754"/>
    <w:rsid w:val="000D7317"/>
    <w:rsid w:val="000E31D2"/>
    <w:rsid w:val="000F08C8"/>
    <w:rsid w:val="000F2E45"/>
    <w:rsid w:val="000F50E5"/>
    <w:rsid w:val="001015AD"/>
    <w:rsid w:val="00101FB5"/>
    <w:rsid w:val="00104E49"/>
    <w:rsid w:val="0010614E"/>
    <w:rsid w:val="0010704E"/>
    <w:rsid w:val="00107472"/>
    <w:rsid w:val="001107A9"/>
    <w:rsid w:val="00111EEE"/>
    <w:rsid w:val="00113FE6"/>
    <w:rsid w:val="00114FE7"/>
    <w:rsid w:val="001174C8"/>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4AE9"/>
    <w:rsid w:val="00156788"/>
    <w:rsid w:val="00161BD5"/>
    <w:rsid w:val="001621B1"/>
    <w:rsid w:val="00165894"/>
    <w:rsid w:val="0017116B"/>
    <w:rsid w:val="00173722"/>
    <w:rsid w:val="00173EF8"/>
    <w:rsid w:val="0017696E"/>
    <w:rsid w:val="00177279"/>
    <w:rsid w:val="001779C1"/>
    <w:rsid w:val="00181436"/>
    <w:rsid w:val="001832EE"/>
    <w:rsid w:val="00184A64"/>
    <w:rsid w:val="00185ABE"/>
    <w:rsid w:val="00185D65"/>
    <w:rsid w:val="0019364B"/>
    <w:rsid w:val="00194553"/>
    <w:rsid w:val="00194686"/>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0215"/>
    <w:rsid w:val="001F3505"/>
    <w:rsid w:val="001F43D0"/>
    <w:rsid w:val="001F7595"/>
    <w:rsid w:val="001F79A5"/>
    <w:rsid w:val="00200D21"/>
    <w:rsid w:val="002239BB"/>
    <w:rsid w:val="00225662"/>
    <w:rsid w:val="00225A5E"/>
    <w:rsid w:val="002374F3"/>
    <w:rsid w:val="00242C3B"/>
    <w:rsid w:val="00244300"/>
    <w:rsid w:val="0024708D"/>
    <w:rsid w:val="00252AFD"/>
    <w:rsid w:val="00253644"/>
    <w:rsid w:val="002547FE"/>
    <w:rsid w:val="0025515D"/>
    <w:rsid w:val="00257D4C"/>
    <w:rsid w:val="002631FC"/>
    <w:rsid w:val="0026533C"/>
    <w:rsid w:val="00265F39"/>
    <w:rsid w:val="00266684"/>
    <w:rsid w:val="00270EB6"/>
    <w:rsid w:val="00275F2C"/>
    <w:rsid w:val="002761CF"/>
    <w:rsid w:val="002778ED"/>
    <w:rsid w:val="00280819"/>
    <w:rsid w:val="002812C6"/>
    <w:rsid w:val="00281E53"/>
    <w:rsid w:val="002822D8"/>
    <w:rsid w:val="00285B3C"/>
    <w:rsid w:val="0028738D"/>
    <w:rsid w:val="00291025"/>
    <w:rsid w:val="002917E6"/>
    <w:rsid w:val="00296602"/>
    <w:rsid w:val="00297E05"/>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16901"/>
    <w:rsid w:val="00323540"/>
    <w:rsid w:val="00330640"/>
    <w:rsid w:val="003306D0"/>
    <w:rsid w:val="00330DE4"/>
    <w:rsid w:val="0033201F"/>
    <w:rsid w:val="00334AB0"/>
    <w:rsid w:val="00334E74"/>
    <w:rsid w:val="0033565B"/>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20B8"/>
    <w:rsid w:val="00394B90"/>
    <w:rsid w:val="0039632F"/>
    <w:rsid w:val="003975CC"/>
    <w:rsid w:val="003A08DC"/>
    <w:rsid w:val="003A43C2"/>
    <w:rsid w:val="003B0A18"/>
    <w:rsid w:val="003B599E"/>
    <w:rsid w:val="003B5C80"/>
    <w:rsid w:val="003C07C8"/>
    <w:rsid w:val="003C1F00"/>
    <w:rsid w:val="003C7AA0"/>
    <w:rsid w:val="003D0C34"/>
    <w:rsid w:val="003D5ED4"/>
    <w:rsid w:val="003D6D88"/>
    <w:rsid w:val="003E2FD5"/>
    <w:rsid w:val="003E388A"/>
    <w:rsid w:val="003E5464"/>
    <w:rsid w:val="003F5AB3"/>
    <w:rsid w:val="003F62AC"/>
    <w:rsid w:val="003F6436"/>
    <w:rsid w:val="003F6AE0"/>
    <w:rsid w:val="004002EB"/>
    <w:rsid w:val="0040048A"/>
    <w:rsid w:val="00402805"/>
    <w:rsid w:val="00402867"/>
    <w:rsid w:val="0040534A"/>
    <w:rsid w:val="00405963"/>
    <w:rsid w:val="00407898"/>
    <w:rsid w:val="004078EC"/>
    <w:rsid w:val="004105BA"/>
    <w:rsid w:val="0041518A"/>
    <w:rsid w:val="00416C51"/>
    <w:rsid w:val="00420C06"/>
    <w:rsid w:val="00421954"/>
    <w:rsid w:val="00424AB3"/>
    <w:rsid w:val="00424C5F"/>
    <w:rsid w:val="00425347"/>
    <w:rsid w:val="004263A1"/>
    <w:rsid w:val="0042676E"/>
    <w:rsid w:val="004272FA"/>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73E2A"/>
    <w:rsid w:val="00474947"/>
    <w:rsid w:val="0047651C"/>
    <w:rsid w:val="004832D4"/>
    <w:rsid w:val="00484655"/>
    <w:rsid w:val="00484C74"/>
    <w:rsid w:val="004936AD"/>
    <w:rsid w:val="00496D6E"/>
    <w:rsid w:val="004A0FD0"/>
    <w:rsid w:val="004A2577"/>
    <w:rsid w:val="004A45EE"/>
    <w:rsid w:val="004A6F88"/>
    <w:rsid w:val="004B127A"/>
    <w:rsid w:val="004B27F6"/>
    <w:rsid w:val="004B6255"/>
    <w:rsid w:val="004B6953"/>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E6E3D"/>
    <w:rsid w:val="004F03B6"/>
    <w:rsid w:val="004F0417"/>
    <w:rsid w:val="004F24F7"/>
    <w:rsid w:val="004F3C53"/>
    <w:rsid w:val="004F5E3A"/>
    <w:rsid w:val="004F7549"/>
    <w:rsid w:val="00502B22"/>
    <w:rsid w:val="005058FD"/>
    <w:rsid w:val="00507EBA"/>
    <w:rsid w:val="00510679"/>
    <w:rsid w:val="0051186F"/>
    <w:rsid w:val="00512035"/>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573F5"/>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61CD"/>
    <w:rsid w:val="005E76A5"/>
    <w:rsid w:val="005F0877"/>
    <w:rsid w:val="005F2F88"/>
    <w:rsid w:val="005F3CB6"/>
    <w:rsid w:val="005F3D3D"/>
    <w:rsid w:val="005F64CA"/>
    <w:rsid w:val="005F706E"/>
    <w:rsid w:val="00601FA7"/>
    <w:rsid w:val="00602720"/>
    <w:rsid w:val="00604A25"/>
    <w:rsid w:val="00604CF6"/>
    <w:rsid w:val="006055DE"/>
    <w:rsid w:val="00607ADA"/>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1800"/>
    <w:rsid w:val="006438CC"/>
    <w:rsid w:val="0064409A"/>
    <w:rsid w:val="00646DF1"/>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60B3"/>
    <w:rsid w:val="006D7CA8"/>
    <w:rsid w:val="006E1084"/>
    <w:rsid w:val="006E5FEC"/>
    <w:rsid w:val="006F0885"/>
    <w:rsid w:val="006F6528"/>
    <w:rsid w:val="006F7DC7"/>
    <w:rsid w:val="007007A1"/>
    <w:rsid w:val="00701E66"/>
    <w:rsid w:val="0071035A"/>
    <w:rsid w:val="007104FD"/>
    <w:rsid w:val="0071159B"/>
    <w:rsid w:val="00713766"/>
    <w:rsid w:val="00715296"/>
    <w:rsid w:val="00720600"/>
    <w:rsid w:val="00724423"/>
    <w:rsid w:val="00725D32"/>
    <w:rsid w:val="00731563"/>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6064"/>
    <w:rsid w:val="00771BE4"/>
    <w:rsid w:val="00772560"/>
    <w:rsid w:val="00772CCC"/>
    <w:rsid w:val="00773376"/>
    <w:rsid w:val="0077389F"/>
    <w:rsid w:val="00781E44"/>
    <w:rsid w:val="00781F2E"/>
    <w:rsid w:val="0078203C"/>
    <w:rsid w:val="007832BE"/>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C4BDB"/>
    <w:rsid w:val="007D12C9"/>
    <w:rsid w:val="007D3F88"/>
    <w:rsid w:val="007D6098"/>
    <w:rsid w:val="007D6ECA"/>
    <w:rsid w:val="007E6235"/>
    <w:rsid w:val="007E7F00"/>
    <w:rsid w:val="007F2A8C"/>
    <w:rsid w:val="007F4EFE"/>
    <w:rsid w:val="007F6A10"/>
    <w:rsid w:val="007F779E"/>
    <w:rsid w:val="00802A55"/>
    <w:rsid w:val="008042F4"/>
    <w:rsid w:val="00804EED"/>
    <w:rsid w:val="00806EBB"/>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195C"/>
    <w:rsid w:val="00842A09"/>
    <w:rsid w:val="00847FDD"/>
    <w:rsid w:val="00854658"/>
    <w:rsid w:val="00855305"/>
    <w:rsid w:val="00860EA0"/>
    <w:rsid w:val="00865B04"/>
    <w:rsid w:val="00870888"/>
    <w:rsid w:val="0087119E"/>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081"/>
    <w:rsid w:val="008C77BA"/>
    <w:rsid w:val="008D51DF"/>
    <w:rsid w:val="008D5BE1"/>
    <w:rsid w:val="008D7AAE"/>
    <w:rsid w:val="008E00D8"/>
    <w:rsid w:val="008E070E"/>
    <w:rsid w:val="008E3C82"/>
    <w:rsid w:val="008E4731"/>
    <w:rsid w:val="008F0698"/>
    <w:rsid w:val="008F10CC"/>
    <w:rsid w:val="008F1579"/>
    <w:rsid w:val="008F242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3A5A"/>
    <w:rsid w:val="00925BCC"/>
    <w:rsid w:val="00930410"/>
    <w:rsid w:val="00931242"/>
    <w:rsid w:val="00933D4A"/>
    <w:rsid w:val="009370E6"/>
    <w:rsid w:val="00937559"/>
    <w:rsid w:val="009413F9"/>
    <w:rsid w:val="0094186A"/>
    <w:rsid w:val="009478E4"/>
    <w:rsid w:val="0095081E"/>
    <w:rsid w:val="009530A9"/>
    <w:rsid w:val="009534F1"/>
    <w:rsid w:val="00956411"/>
    <w:rsid w:val="00960301"/>
    <w:rsid w:val="00960302"/>
    <w:rsid w:val="009619C4"/>
    <w:rsid w:val="00963C11"/>
    <w:rsid w:val="00963FB5"/>
    <w:rsid w:val="00965072"/>
    <w:rsid w:val="00965698"/>
    <w:rsid w:val="00966FDC"/>
    <w:rsid w:val="00967623"/>
    <w:rsid w:val="009704D3"/>
    <w:rsid w:val="00970A90"/>
    <w:rsid w:val="00970DAD"/>
    <w:rsid w:val="009715AA"/>
    <w:rsid w:val="0097470A"/>
    <w:rsid w:val="00977B69"/>
    <w:rsid w:val="00980924"/>
    <w:rsid w:val="00982853"/>
    <w:rsid w:val="00982F71"/>
    <w:rsid w:val="00984192"/>
    <w:rsid w:val="009873AB"/>
    <w:rsid w:val="0098742C"/>
    <w:rsid w:val="009916B3"/>
    <w:rsid w:val="009934C6"/>
    <w:rsid w:val="00995378"/>
    <w:rsid w:val="00995DB6"/>
    <w:rsid w:val="00996B67"/>
    <w:rsid w:val="00997A03"/>
    <w:rsid w:val="009A0093"/>
    <w:rsid w:val="009A2E9A"/>
    <w:rsid w:val="009A6DE2"/>
    <w:rsid w:val="009A79DC"/>
    <w:rsid w:val="009B0B35"/>
    <w:rsid w:val="009B165C"/>
    <w:rsid w:val="009B2A25"/>
    <w:rsid w:val="009B2CA8"/>
    <w:rsid w:val="009B3B6D"/>
    <w:rsid w:val="009B71D3"/>
    <w:rsid w:val="009C1822"/>
    <w:rsid w:val="009C2278"/>
    <w:rsid w:val="009C292A"/>
    <w:rsid w:val="009C5B7D"/>
    <w:rsid w:val="009C75E9"/>
    <w:rsid w:val="009D046B"/>
    <w:rsid w:val="009D16B4"/>
    <w:rsid w:val="009D1C6C"/>
    <w:rsid w:val="009D2B50"/>
    <w:rsid w:val="009D2F7D"/>
    <w:rsid w:val="009D3E8C"/>
    <w:rsid w:val="009D7B99"/>
    <w:rsid w:val="009E43D1"/>
    <w:rsid w:val="009E598F"/>
    <w:rsid w:val="009E5C16"/>
    <w:rsid w:val="009E5D7D"/>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3C79"/>
    <w:rsid w:val="00A240DB"/>
    <w:rsid w:val="00A323EE"/>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3545"/>
    <w:rsid w:val="00A847FA"/>
    <w:rsid w:val="00A9172E"/>
    <w:rsid w:val="00A917B8"/>
    <w:rsid w:val="00A92562"/>
    <w:rsid w:val="00A928E6"/>
    <w:rsid w:val="00A92F5C"/>
    <w:rsid w:val="00A94D2F"/>
    <w:rsid w:val="00A97A2B"/>
    <w:rsid w:val="00A97C82"/>
    <w:rsid w:val="00AA1442"/>
    <w:rsid w:val="00AA5412"/>
    <w:rsid w:val="00AA6E44"/>
    <w:rsid w:val="00AB04F0"/>
    <w:rsid w:val="00AB0917"/>
    <w:rsid w:val="00AB0EAA"/>
    <w:rsid w:val="00AB28DE"/>
    <w:rsid w:val="00AB78C6"/>
    <w:rsid w:val="00AB7A60"/>
    <w:rsid w:val="00AB7AAC"/>
    <w:rsid w:val="00AC196A"/>
    <w:rsid w:val="00AC76DC"/>
    <w:rsid w:val="00AC78B1"/>
    <w:rsid w:val="00AD4E87"/>
    <w:rsid w:val="00AE1225"/>
    <w:rsid w:val="00AE188E"/>
    <w:rsid w:val="00AE37EB"/>
    <w:rsid w:val="00AF2B56"/>
    <w:rsid w:val="00AF69CE"/>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5488"/>
    <w:rsid w:val="00B372B4"/>
    <w:rsid w:val="00B404D7"/>
    <w:rsid w:val="00B421AC"/>
    <w:rsid w:val="00B42E36"/>
    <w:rsid w:val="00B45BA8"/>
    <w:rsid w:val="00B4640E"/>
    <w:rsid w:val="00B46B76"/>
    <w:rsid w:val="00B46D85"/>
    <w:rsid w:val="00B50E4B"/>
    <w:rsid w:val="00B528A4"/>
    <w:rsid w:val="00B536C4"/>
    <w:rsid w:val="00B5411B"/>
    <w:rsid w:val="00B56F60"/>
    <w:rsid w:val="00B570D7"/>
    <w:rsid w:val="00B62488"/>
    <w:rsid w:val="00B643DF"/>
    <w:rsid w:val="00B64B2D"/>
    <w:rsid w:val="00B70F59"/>
    <w:rsid w:val="00B75833"/>
    <w:rsid w:val="00B75B88"/>
    <w:rsid w:val="00B760B8"/>
    <w:rsid w:val="00B769E9"/>
    <w:rsid w:val="00B803BF"/>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BF272F"/>
    <w:rsid w:val="00C03E34"/>
    <w:rsid w:val="00C04102"/>
    <w:rsid w:val="00C0511A"/>
    <w:rsid w:val="00C05F2E"/>
    <w:rsid w:val="00C07F54"/>
    <w:rsid w:val="00C100EF"/>
    <w:rsid w:val="00C110EC"/>
    <w:rsid w:val="00C1418B"/>
    <w:rsid w:val="00C14EF9"/>
    <w:rsid w:val="00C15070"/>
    <w:rsid w:val="00C1692F"/>
    <w:rsid w:val="00C3195E"/>
    <w:rsid w:val="00C31B8D"/>
    <w:rsid w:val="00C334E0"/>
    <w:rsid w:val="00C37F93"/>
    <w:rsid w:val="00C41A6E"/>
    <w:rsid w:val="00C432AF"/>
    <w:rsid w:val="00C50638"/>
    <w:rsid w:val="00C5204D"/>
    <w:rsid w:val="00C54731"/>
    <w:rsid w:val="00C56825"/>
    <w:rsid w:val="00C61CF1"/>
    <w:rsid w:val="00C63A53"/>
    <w:rsid w:val="00C64675"/>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525"/>
    <w:rsid w:val="00CE7C75"/>
    <w:rsid w:val="00D0202C"/>
    <w:rsid w:val="00D0235B"/>
    <w:rsid w:val="00D05472"/>
    <w:rsid w:val="00D05860"/>
    <w:rsid w:val="00D10B71"/>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1B67"/>
    <w:rsid w:val="00DC415B"/>
    <w:rsid w:val="00DC467E"/>
    <w:rsid w:val="00DC4FE3"/>
    <w:rsid w:val="00DC5EC1"/>
    <w:rsid w:val="00DC6388"/>
    <w:rsid w:val="00DC69C2"/>
    <w:rsid w:val="00DD072C"/>
    <w:rsid w:val="00DD6454"/>
    <w:rsid w:val="00DD7EC2"/>
    <w:rsid w:val="00DE0144"/>
    <w:rsid w:val="00DE5FC9"/>
    <w:rsid w:val="00DF07C8"/>
    <w:rsid w:val="00DF514A"/>
    <w:rsid w:val="00DF5E73"/>
    <w:rsid w:val="00E024BE"/>
    <w:rsid w:val="00E0601E"/>
    <w:rsid w:val="00E07332"/>
    <w:rsid w:val="00E102BC"/>
    <w:rsid w:val="00E11233"/>
    <w:rsid w:val="00E16BA9"/>
    <w:rsid w:val="00E17E51"/>
    <w:rsid w:val="00E21002"/>
    <w:rsid w:val="00E22691"/>
    <w:rsid w:val="00E247C0"/>
    <w:rsid w:val="00E25A48"/>
    <w:rsid w:val="00E33E98"/>
    <w:rsid w:val="00E35927"/>
    <w:rsid w:val="00E37509"/>
    <w:rsid w:val="00E37B4E"/>
    <w:rsid w:val="00E37DDB"/>
    <w:rsid w:val="00E42019"/>
    <w:rsid w:val="00E4383C"/>
    <w:rsid w:val="00E4518F"/>
    <w:rsid w:val="00E45AB3"/>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B23FC"/>
    <w:rsid w:val="00EC0264"/>
    <w:rsid w:val="00EC300A"/>
    <w:rsid w:val="00EC467D"/>
    <w:rsid w:val="00EC5F5C"/>
    <w:rsid w:val="00EC7D04"/>
    <w:rsid w:val="00EC7FB1"/>
    <w:rsid w:val="00ED0F8C"/>
    <w:rsid w:val="00ED0FD1"/>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B38"/>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2417"/>
    <w:rsid w:val="00F43174"/>
    <w:rsid w:val="00F43AC5"/>
    <w:rsid w:val="00F4416D"/>
    <w:rsid w:val="00F51729"/>
    <w:rsid w:val="00F51DBA"/>
    <w:rsid w:val="00F52668"/>
    <w:rsid w:val="00F526C5"/>
    <w:rsid w:val="00F529BE"/>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2962"/>
    <w:rsid w:val="00F84DC2"/>
    <w:rsid w:val="00F87480"/>
    <w:rsid w:val="00F92319"/>
    <w:rsid w:val="00F942D4"/>
    <w:rsid w:val="00F94E86"/>
    <w:rsid w:val="00F96C8E"/>
    <w:rsid w:val="00F97977"/>
    <w:rsid w:val="00FA0DF9"/>
    <w:rsid w:val="00FA206F"/>
    <w:rsid w:val="00FA4763"/>
    <w:rsid w:val="00FA6C5B"/>
    <w:rsid w:val="00FB1B63"/>
    <w:rsid w:val="00FB2E2A"/>
    <w:rsid w:val="00FB5511"/>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647168353">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 w:id="2062943672">
      <w:bodyDiv w:val="1"/>
      <w:marLeft w:val="0"/>
      <w:marRight w:val="0"/>
      <w:marTop w:val="0"/>
      <w:marBottom w:val="0"/>
      <w:divBdr>
        <w:top w:val="none" w:sz="0" w:space="0" w:color="auto"/>
        <w:left w:val="none" w:sz="0" w:space="0" w:color="auto"/>
        <w:bottom w:val="none" w:sz="0" w:space="0" w:color="auto"/>
        <w:right w:val="none" w:sz="0" w:space="0" w:color="auto"/>
      </w:divBdr>
    </w:div>
    <w:div w:id="21071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172-ED0E-480E-B2E0-2C32D40B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9615</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2</cp:revision>
  <cp:lastPrinted>2010-04-30T14:20:00Z</cp:lastPrinted>
  <dcterms:created xsi:type="dcterms:W3CDTF">2010-09-02T15:25:00Z</dcterms:created>
  <dcterms:modified xsi:type="dcterms:W3CDTF">2010-09-02T15:25:00Z</dcterms:modified>
</cp:coreProperties>
</file>