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lastRenderedPageBreak/>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200D21"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This</w:t>
      </w:r>
      <w:r w:rsidR="00457C89" w:rsidRPr="00F52668">
        <w:rPr>
          <w:rFonts w:ascii="Microsoft Sans Serif" w:hAnsi="Microsoft Sans Serif" w:cs="Microsoft Sans Serif"/>
        </w:rPr>
        <w:t xml:space="preserve"> Second Edition </w:t>
      </w:r>
      <w:r>
        <w:rPr>
          <w:rFonts w:ascii="Microsoft Sans Serif" w:hAnsi="Microsoft Sans Serif" w:cs="Microsoft Sans Serif"/>
        </w:rPr>
        <w:t>was initiated by</w:t>
      </w:r>
      <w:r w:rsidR="00457C89" w:rsidRPr="00F52668">
        <w:rPr>
          <w:rFonts w:ascii="Microsoft Sans Serif" w:hAnsi="Microsoft Sans Serif" w:cs="Microsoft Sans Serif"/>
        </w:rPr>
        <w:t xml:space="preserve"> the ASTM LTMS Task Force, and, specifically, the Statistical Subgroup of the LTMS Task Force which included statisticians and others from the engine oil industry as well as representatives of independent laboratories and the ASTM Test Monitoring Center. </w:t>
      </w:r>
      <w:r>
        <w:rPr>
          <w:rFonts w:ascii="Microsoft Sans Serif" w:hAnsi="Microsoft Sans Serif" w:cs="Microsoft Sans Serif"/>
        </w:rPr>
        <w:t>Stakeholders provided input through various venues including Surveillance Panels and internal company communications.</w:t>
      </w:r>
      <w:r w:rsidR="00457C89" w:rsidRPr="00F52668">
        <w:rPr>
          <w:rFonts w:ascii="Microsoft Sans Serif" w:hAnsi="Microsoft Sans Serif" w:cs="Microsoft Sans Serif"/>
        </w:rPr>
        <w:t xml:space="preserve"> </w:t>
      </w:r>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lastRenderedPageBreak/>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3011A2" w:rsidRDefault="00473E2A" w:rsidP="00874978">
      <w:pPr>
        <w:tabs>
          <w:tab w:val="left" w:pos="360"/>
          <w:tab w:val="left" w:pos="720"/>
          <w:tab w:val="left" w:pos="1080"/>
          <w:tab w:val="left" w:pos="1440"/>
          <w:tab w:val="left" w:pos="1800"/>
          <w:tab w:val="left" w:pos="2160"/>
        </w:tabs>
        <w:jc w:val="both"/>
        <w:rPr>
          <w:ins w:id="0" w:author="Jim Rutherford" w:date="2010-07-21T15:21:00Z"/>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3011A2" w:rsidRDefault="003011A2">
      <w:pPr>
        <w:rPr>
          <w:ins w:id="1" w:author="Jim Rutherford" w:date="2010-07-21T15:21:00Z"/>
          <w:rFonts w:ascii="Microsoft Sans Serif" w:hAnsi="Microsoft Sans Serif" w:cs="Microsoft Sans Serif"/>
        </w:rPr>
      </w:pPr>
      <w:ins w:id="2" w:author="Jim Rutherford" w:date="2010-07-21T15:21:00Z">
        <w:r>
          <w:rPr>
            <w:rFonts w:ascii="Microsoft Sans Serif" w:hAnsi="Microsoft Sans Serif" w:cs="Microsoft Sans Serif"/>
          </w:rPr>
          <w:br w:type="page"/>
        </w:r>
      </w:ins>
    </w:p>
    <w:p w:rsidR="00473E2A" w:rsidDel="003011A2" w:rsidRDefault="00473E2A" w:rsidP="00874978">
      <w:pPr>
        <w:tabs>
          <w:tab w:val="left" w:pos="360"/>
          <w:tab w:val="left" w:pos="720"/>
          <w:tab w:val="left" w:pos="1080"/>
          <w:tab w:val="left" w:pos="1440"/>
          <w:tab w:val="left" w:pos="1800"/>
          <w:tab w:val="left" w:pos="2160"/>
        </w:tabs>
        <w:jc w:val="both"/>
        <w:rPr>
          <w:del w:id="3" w:author="Jim Rutherford" w:date="2010-07-21T15:21:00Z"/>
          <w:rFonts w:ascii="Microsoft Sans Serif" w:hAnsi="Microsoft Sans Serif" w:cs="Microsoft Sans Serif"/>
        </w:rPr>
      </w:pPr>
    </w:p>
    <w:p w:rsidR="00F24737" w:rsidRPr="00F52668" w:rsidDel="003011A2" w:rsidRDefault="00473E2A" w:rsidP="00473E2A">
      <w:pPr>
        <w:tabs>
          <w:tab w:val="left" w:pos="360"/>
          <w:tab w:val="left" w:pos="720"/>
          <w:tab w:val="left" w:pos="1080"/>
          <w:tab w:val="left" w:pos="1440"/>
          <w:tab w:val="left" w:pos="1800"/>
          <w:tab w:val="left" w:pos="2160"/>
        </w:tabs>
        <w:ind w:left="360"/>
        <w:jc w:val="both"/>
        <w:rPr>
          <w:del w:id="4" w:author="Jim Rutherford" w:date="2010-07-21T15:21:00Z"/>
          <w:rFonts w:ascii="Microsoft Sans Serif" w:hAnsi="Microsoft Sans Serif" w:cs="Microsoft Sans Serif"/>
        </w:rPr>
      </w:pPr>
      <w:del w:id="5" w:author="Jim Rutherford" w:date="2010-07-21T15:21:00Z">
        <w:r w:rsidDel="003011A2">
          <w:rPr>
            <w:rFonts w:ascii="Microsoft Sans Serif" w:hAnsi="Microsoft Sans Serif" w:cs="Microsoft Sans Serif"/>
          </w:rPr>
          <w:br/>
        </w:r>
      </w:del>
    </w:p>
    <w:p w:rsidR="00742EA6" w:rsidRPr="00F52668" w:rsidRDefault="00742EA6" w:rsidP="003011A2">
      <w:pPr>
        <w:tabs>
          <w:tab w:val="left" w:pos="360"/>
          <w:tab w:val="left" w:pos="720"/>
          <w:tab w:val="left" w:pos="1080"/>
          <w:tab w:val="left" w:pos="1440"/>
          <w:tab w:val="left" w:pos="1800"/>
          <w:tab w:val="left" w:pos="2160"/>
        </w:tabs>
        <w:ind w:left="360"/>
        <w:jc w:val="center"/>
        <w:rPr>
          <w:rFonts w:ascii="Microsoft Sans Serif" w:hAnsi="Microsoft Sans Serif" w:cs="Microsoft Sans Serif"/>
        </w:rPr>
        <w:pPrChange w:id="6" w:author="Jim Rutherford" w:date="2010-07-21T15:21:00Z">
          <w:pPr>
            <w:tabs>
              <w:tab w:val="left" w:pos="360"/>
              <w:tab w:val="left" w:pos="720"/>
              <w:tab w:val="left" w:pos="1080"/>
              <w:tab w:val="left" w:pos="1440"/>
              <w:tab w:val="left" w:pos="1800"/>
              <w:tab w:val="left" w:pos="2160"/>
            </w:tabs>
            <w:jc w:val="center"/>
          </w:pPr>
        </w:pPrChange>
      </w:pPr>
      <w:r w:rsidRPr="00F52668">
        <w:rPr>
          <w:rFonts w:ascii="Microsoft Sans Serif" w:hAnsi="Microsoft Sans Serif" w:cs="Microsoft Sans Serif"/>
          <w:sz w:val="32"/>
        </w:rPr>
        <w:t>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lastRenderedPageBreak/>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consensus that our best hope for quickly taking advantage of identified improvements </w:t>
      </w:r>
      <w:r w:rsidR="002C2C1C">
        <w:rPr>
          <w:rFonts w:ascii="Microsoft Sans Serif" w:hAnsi="Microsoft Sans Serif" w:cs="Microsoft Sans Serif"/>
          <w:sz w:val="24"/>
          <w:szCs w:val="24"/>
        </w:rPr>
        <w:t>would be</w:t>
      </w:r>
      <w:r w:rsidR="002C2C1C"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902F61">
      <w:pPr>
        <w:tabs>
          <w:tab w:val="left" w:pos="2394"/>
        </w:tabs>
        <w:rPr>
          <w:rFonts w:ascii="Microsoft Sans Serif" w:hAnsi="Microsoft Sans Serif" w:cs="Microsoft Sans Serif"/>
          <w:color w:val="FF99CC"/>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Outliers should not be removed from the target dataset unless special cause can be identified.  If the cause can be identified and removed from future testing, the </w:t>
      </w:r>
      <w:r w:rsidRPr="00F52668">
        <w:rPr>
          <w:rFonts w:ascii="Microsoft Sans Serif" w:hAnsi="Microsoft Sans Serif" w:cs="Microsoft Sans Serif"/>
          <w:sz w:val="24"/>
          <w:szCs w:val="24"/>
        </w:rPr>
        <w:lastRenderedPageBreak/>
        <w:t>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w:t>
      </w:r>
      <w:r w:rsidRPr="00F52668">
        <w:rPr>
          <w:rFonts w:ascii="Microsoft Sans Serif" w:hAnsi="Microsoft Sans Serif" w:cs="Microsoft Sans Serif"/>
          <w:sz w:val="24"/>
          <w:szCs w:val="24"/>
        </w:rPr>
        <w:lastRenderedPageBreak/>
        <w:t xml:space="preserve">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In order to remain qualified for non-reference testing, a test stand shall begin a reference oil test after no more than 1</w:t>
      </w:r>
      <w:r>
        <w:rPr>
          <w:rFonts w:ascii="Microsoft Sans Serif" w:hAnsi="Microsoft Sans Serif" w:cs="Microsoft Sans Serif"/>
          <w:sz w:val="24"/>
          <w:szCs w:val="24"/>
        </w:rPr>
        <w:t>8 non-reference</w:t>
      </w:r>
      <w:r w:rsidRPr="00291025">
        <w:rPr>
          <w:rFonts w:ascii="Microsoft Sans Serif" w:hAnsi="Microsoft Sans Serif" w:cs="Microsoft Sans Serif"/>
          <w:sz w:val="24"/>
          <w:szCs w:val="24"/>
        </w:rPr>
        <w:t xml:space="preserve"> test starts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non-reference test starts 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lastRenderedPageBreak/>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6" type="#_x0000_t75" style="width:154.9pt;height:27.65pt" o:ole="">
            <v:imagedata r:id="rId10" o:title=""/>
          </v:shape>
          <o:OLEObject Type="Embed" ProgID="Equation.3" ShapeID="_x0000_i1026" DrawAspect="Content" ObjectID="_1341232926"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w:t>
      </w:r>
      <w:r>
        <w:rPr>
          <w:rFonts w:ascii="Microsoft Sans Serif" w:hAnsi="Microsoft Sans Serif" w:cs="Microsoft Sans Serif"/>
          <w:sz w:val="24"/>
          <w:szCs w:val="24"/>
        </w:rPr>
        <w:lastRenderedPageBreak/>
        <w:t xml:space="preserve">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24C8D" w:rsidRPr="00B24C8D">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24C8D" w:rsidRPr="00B24C8D">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6B4D82">
        <w:rPr>
          <w:rFonts w:ascii="Microsoft Sans Serif" w:hAnsi="Microsoft Sans Serif" w:cs="Microsoft Sans Serif"/>
          <w:sz w:val="24"/>
          <w:szCs w:val="24"/>
        </w:rPr>
        <w:t>.</w:t>
      </w:r>
    </w:p>
    <w:p w:rsidR="009B2CA8" w:rsidRDefault="009B2CA8" w:rsidP="004A6F88">
      <w:pPr>
        <w:rPr>
          <w:rFonts w:ascii="Microsoft Sans Serif" w:hAnsi="Microsoft Sans Serif" w:cs="Microsoft Sans Serif"/>
          <w:sz w:val="24"/>
          <w:szCs w:val="24"/>
        </w:rPr>
      </w:pPr>
    </w:p>
    <w:p w:rsidR="004A6F88" w:rsidRDefault="009B2CA8" w:rsidP="004A6F88">
      <w:pPr>
        <w:rPr>
          <w:ins w:id="7" w:author="Jim Rutherford" w:date="2010-07-21T15:33:00Z"/>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571722" w:rsidRDefault="00571722" w:rsidP="004A6F88">
      <w:pPr>
        <w:rPr>
          <w:ins w:id="8" w:author="Jim Rutherford" w:date="2010-07-21T15:33:00Z"/>
          <w:rFonts w:ascii="Microsoft Sans Serif" w:hAnsi="Microsoft Sans Serif" w:cs="Microsoft Sans Serif"/>
          <w:sz w:val="24"/>
          <w:szCs w:val="24"/>
        </w:rPr>
      </w:pPr>
    </w:p>
    <w:p w:rsidR="00571722" w:rsidRDefault="00571722" w:rsidP="004A6F88">
      <w:pPr>
        <w:rPr>
          <w:rFonts w:ascii="Microsoft Sans Serif" w:hAnsi="Microsoft Sans Serif" w:cs="Microsoft Sans Serif"/>
          <w:sz w:val="24"/>
          <w:szCs w:val="24"/>
        </w:rPr>
      </w:pPr>
      <w:ins w:id="9" w:author="Jim Rutherford" w:date="2010-07-21T15:33:00Z">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ins>
      <w:ins w:id="10" w:author="Jim Rutherford" w:date="2010-07-21T15:37:00Z">
        <w:r>
          <w:rPr>
            <w:rFonts w:ascii="Microsoft Sans Serif" w:hAnsi="Microsoft Sans Serif" w:cs="Microsoft Sans Serif"/>
            <w:sz w:val="24"/>
            <w:szCs w:val="24"/>
          </w:rPr>
          <w:t xml:space="preserve">Is it </w:t>
        </w:r>
        <w:r>
          <w:rPr>
            <w:rFonts w:ascii="Microsoft Sans Serif" w:hAnsi="Microsoft Sans Serif" w:cs="Microsoft Sans Serif"/>
            <w:sz w:val="24"/>
            <w:szCs w:val="24"/>
          </w:rPr>
          <w:t>possible</w:t>
        </w:r>
        <w:r>
          <w:rPr>
            <w:rFonts w:ascii="Microsoft Sans Serif" w:hAnsi="Microsoft Sans Serif" w:cs="Microsoft Sans Serif"/>
            <w:sz w:val="24"/>
            <w:szCs w:val="24"/>
          </w:rPr>
          <w:t xml:space="preserve"> that </w:t>
        </w:r>
      </w:ins>
      <w:ins w:id="11" w:author="Jim Rutherford" w:date="2010-07-21T15:33:00Z">
        <w:r>
          <w:rPr>
            <w:rFonts w:ascii="Microsoft Sans Serif" w:hAnsi="Microsoft Sans Serif" w:cs="Microsoft Sans Serif"/>
            <w:sz w:val="24"/>
            <w:szCs w:val="24"/>
          </w:rPr>
          <w:t xml:space="preserve">the combination of checks </w:t>
        </w:r>
      </w:ins>
      <w:ins w:id="12" w:author="Jim Rutherford" w:date="2010-07-21T15:38:00Z">
        <w:r>
          <w:rPr>
            <w:rFonts w:ascii="Microsoft Sans Serif" w:hAnsi="Microsoft Sans Serif" w:cs="Microsoft Sans Serif"/>
            <w:sz w:val="24"/>
            <w:szCs w:val="24"/>
          </w:rPr>
          <w:t>a</w:t>
        </w:r>
      </w:ins>
      <w:ins w:id="13" w:author="Jim Rutherford" w:date="2010-07-21T15:33:00Z">
        <w:r>
          <w:rPr>
            <w:rFonts w:ascii="Microsoft Sans Serif" w:hAnsi="Microsoft Sans Serif" w:cs="Microsoft Sans Serif"/>
            <w:sz w:val="24"/>
            <w:szCs w:val="24"/>
          </w:rPr>
          <w:t xml:space="preserve">pplied </w:t>
        </w:r>
      </w:ins>
      <w:ins w:id="14" w:author="Jim Rutherford" w:date="2010-07-21T15:38:00Z">
        <w:r>
          <w:rPr>
            <w:rFonts w:ascii="Microsoft Sans Serif" w:hAnsi="Microsoft Sans Serif" w:cs="Microsoft Sans Serif"/>
            <w:sz w:val="24"/>
            <w:szCs w:val="24"/>
          </w:rPr>
          <w:t xml:space="preserve">to the test result could still allow a </w:t>
        </w:r>
      </w:ins>
      <w:ins w:id="15" w:author="Jim Rutherford" w:date="2010-07-21T15:39:00Z">
        <w:r>
          <w:rPr>
            <w:rFonts w:ascii="Microsoft Sans Serif" w:hAnsi="Microsoft Sans Serif" w:cs="Microsoft Sans Serif"/>
            <w:sz w:val="24"/>
            <w:szCs w:val="24"/>
          </w:rPr>
          <w:t>“</w:t>
        </w:r>
        <w:r>
          <w:rPr>
            <w:rFonts w:ascii="Microsoft Sans Serif" w:hAnsi="Microsoft Sans Serif" w:cs="Microsoft Sans Serif"/>
            <w:sz w:val="24"/>
            <w:szCs w:val="24"/>
          </w:rPr>
          <w:t>wild</w:t>
        </w:r>
        <w:r>
          <w:rPr>
            <w:rFonts w:ascii="Microsoft Sans Serif" w:hAnsi="Microsoft Sans Serif" w:cs="Microsoft Sans Serif"/>
            <w:sz w:val="24"/>
            <w:szCs w:val="24"/>
          </w:rPr>
          <w:t>”</w:t>
        </w:r>
        <w:r>
          <w:rPr>
            <w:rFonts w:ascii="Microsoft Sans Serif" w:hAnsi="Microsoft Sans Serif" w:cs="Microsoft Sans Serif"/>
            <w:sz w:val="24"/>
            <w:szCs w:val="24"/>
          </w:rPr>
          <w:t xml:space="preserve"> result to establish candidate test </w:t>
        </w:r>
      </w:ins>
      <w:ins w:id="16" w:author="Jim Rutherford" w:date="2010-07-21T15:42:00Z">
        <w:r w:rsidR="00A375EA">
          <w:rPr>
            <w:rFonts w:ascii="Microsoft Sans Serif" w:hAnsi="Microsoft Sans Serif" w:cs="Microsoft Sans Serif"/>
            <w:sz w:val="24"/>
            <w:szCs w:val="24"/>
          </w:rPr>
          <w:t>authorization?</w:t>
        </w:r>
      </w:ins>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ins w:id="17" w:author="Jim Rutherford" w:date="2010-07-20T12:09:00Z">
        <w:r w:rsidR="00B0712C">
          <w:rPr>
            <w:rFonts w:ascii="Microsoft Sans Serif" w:hAnsi="Microsoft Sans Serif" w:cs="Microsoft Sans Serif"/>
            <w:sz w:val="24"/>
            <w:szCs w:val="24"/>
          </w:rPr>
          <w:t xml:space="preserve">and conduct </w:t>
        </w:r>
      </w:ins>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ins w:id="18" w:author="Jim Rutherford" w:date="2010-07-20T11:43:00Z">
        <w:r w:rsidR="00463C92">
          <w:rPr>
            <w:rFonts w:ascii="Microsoft Sans Serif" w:hAnsi="Microsoft Sans Serif" w:cs="Microsoft Sans Serif"/>
            <w:sz w:val="24"/>
            <w:szCs w:val="24"/>
          </w:rPr>
          <w:t xml:space="preserve"> As part of this </w:t>
        </w:r>
      </w:ins>
      <w:ins w:id="19" w:author="Jim Rutherford" w:date="2010-07-20T12:14:00Z">
        <w:r w:rsidR="00B0712C">
          <w:rPr>
            <w:rFonts w:ascii="Microsoft Sans Serif" w:hAnsi="Microsoft Sans Serif" w:cs="Microsoft Sans Serif"/>
            <w:sz w:val="24"/>
            <w:szCs w:val="24"/>
          </w:rPr>
          <w:t>preparation</w:t>
        </w:r>
      </w:ins>
      <w:ins w:id="20" w:author="Jim Rutherford" w:date="2010-07-20T11:43:00Z">
        <w:r w:rsidR="00463C92">
          <w:rPr>
            <w:rFonts w:ascii="Microsoft Sans Serif" w:hAnsi="Microsoft Sans Serif" w:cs="Microsoft Sans Serif"/>
            <w:sz w:val="24"/>
            <w:szCs w:val="24"/>
          </w:rPr>
          <w:t xml:space="preserve">, the surveillance panel together with the TMC will review data to determine if any laboratory or laboratories </w:t>
        </w:r>
      </w:ins>
      <w:ins w:id="21" w:author="Jim Rutherford" w:date="2010-07-20T11:44:00Z">
        <w:r w:rsidR="00463C92">
          <w:rPr>
            <w:rFonts w:ascii="Microsoft Sans Serif" w:hAnsi="Microsoft Sans Serif" w:cs="Microsoft Sans Serif"/>
            <w:sz w:val="24"/>
            <w:szCs w:val="24"/>
          </w:rPr>
          <w:t>exhibit</w:t>
        </w:r>
      </w:ins>
      <w:ins w:id="22" w:author="Jim Rutherford" w:date="2010-07-20T11:46:00Z">
        <w:r w:rsidR="00E04BD9">
          <w:rPr>
            <w:rFonts w:ascii="Microsoft Sans Serif" w:hAnsi="Microsoft Sans Serif" w:cs="Microsoft Sans Serif"/>
            <w:sz w:val="24"/>
            <w:szCs w:val="24"/>
          </w:rPr>
          <w:t>(</w:t>
        </w:r>
      </w:ins>
      <w:ins w:id="23" w:author="Jim Rutherford" w:date="2010-07-20T11:44:00Z">
        <w:r w:rsidR="00463C92">
          <w:rPr>
            <w:rFonts w:ascii="Microsoft Sans Serif" w:hAnsi="Microsoft Sans Serif" w:cs="Microsoft Sans Serif"/>
            <w:sz w:val="24"/>
            <w:szCs w:val="24"/>
          </w:rPr>
          <w:t>s</w:t>
        </w:r>
      </w:ins>
      <w:ins w:id="24" w:author="Jim Rutherford" w:date="2010-07-20T11:46:00Z">
        <w:r w:rsidR="00E04BD9">
          <w:rPr>
            <w:rFonts w:ascii="Microsoft Sans Serif" w:hAnsi="Microsoft Sans Serif" w:cs="Microsoft Sans Serif"/>
            <w:sz w:val="24"/>
            <w:szCs w:val="24"/>
          </w:rPr>
          <w:t>)</w:t>
        </w:r>
      </w:ins>
      <w:ins w:id="25" w:author="Jim Rutherford" w:date="2010-07-20T11:44:00Z">
        <w:r w:rsidR="00463C92">
          <w:rPr>
            <w:rFonts w:ascii="Microsoft Sans Serif" w:hAnsi="Microsoft Sans Serif" w:cs="Microsoft Sans Serif"/>
            <w:sz w:val="24"/>
            <w:szCs w:val="24"/>
          </w:rPr>
          <w:t xml:space="preserve"> unusual performance. Such unusual performance m</w:t>
        </w:r>
      </w:ins>
      <w:ins w:id="26" w:author="Jim Rutherford" w:date="2010-07-20T11:45:00Z">
        <w:r w:rsidR="00463C92">
          <w:rPr>
            <w:rFonts w:ascii="Microsoft Sans Serif" w:hAnsi="Microsoft Sans Serif" w:cs="Microsoft Sans Serif"/>
            <w:sz w:val="24"/>
            <w:szCs w:val="24"/>
          </w:rPr>
          <w:t>ight include but not be limited to severity differences from other laboratories, poor relative precision,</w:t>
        </w:r>
      </w:ins>
      <w:ins w:id="27" w:author="Jim Rutherford" w:date="2010-07-20T11:48:00Z">
        <w:r w:rsidR="00E04BD9">
          <w:rPr>
            <w:rFonts w:ascii="Microsoft Sans Serif" w:hAnsi="Microsoft Sans Serif" w:cs="Microsoft Sans Serif"/>
            <w:sz w:val="24"/>
            <w:szCs w:val="24"/>
          </w:rPr>
          <w:t xml:space="preserve"> </w:t>
        </w:r>
      </w:ins>
      <w:ins w:id="28" w:author="Jim Rutherford" w:date="2010-07-20T11:45:00Z">
        <w:r w:rsidR="00463C92">
          <w:rPr>
            <w:rFonts w:ascii="Microsoft Sans Serif" w:hAnsi="Microsoft Sans Serif" w:cs="Microsoft Sans Serif"/>
            <w:sz w:val="24"/>
            <w:szCs w:val="24"/>
          </w:rPr>
          <w:t>high invalid rates</w:t>
        </w:r>
      </w:ins>
      <w:ins w:id="29" w:author="Jim Rutherford" w:date="2010-07-20T11:46:00Z">
        <w:r w:rsidR="00463C92">
          <w:rPr>
            <w:rFonts w:ascii="Microsoft Sans Serif" w:hAnsi="Microsoft Sans Serif" w:cs="Microsoft Sans Serif"/>
            <w:sz w:val="24"/>
            <w:szCs w:val="24"/>
          </w:rPr>
          <w:t xml:space="preserve">, </w:t>
        </w:r>
      </w:ins>
      <w:ins w:id="30" w:author="Jim Rutherford" w:date="2010-07-20T11:48:00Z">
        <w:r w:rsidR="00E04BD9">
          <w:rPr>
            <w:rFonts w:ascii="Microsoft Sans Serif" w:hAnsi="Microsoft Sans Serif" w:cs="Microsoft Sans Serif"/>
            <w:sz w:val="24"/>
            <w:szCs w:val="24"/>
          </w:rPr>
          <w:t>etcetera.</w:t>
        </w:r>
      </w:ins>
      <w:ins w:id="31" w:author="Jim Rutherford" w:date="2010-07-20T12:17:00Z">
        <w:r w:rsidR="00B0712C">
          <w:rPr>
            <w:rFonts w:ascii="Microsoft Sans Serif" w:hAnsi="Microsoft Sans Serif" w:cs="Microsoft Sans Serif"/>
            <w:sz w:val="24"/>
            <w:szCs w:val="24"/>
          </w:rPr>
          <w:t xml:space="preserve"> Concerns</w:t>
        </w:r>
      </w:ins>
      <w:ins w:id="32" w:author="Jim Rutherford" w:date="2010-07-20T12:21:00Z">
        <w:r w:rsidR="00804EA3">
          <w:rPr>
            <w:rFonts w:ascii="Microsoft Sans Serif" w:hAnsi="Microsoft Sans Serif" w:cs="Microsoft Sans Serif"/>
            <w:sz w:val="24"/>
            <w:szCs w:val="24"/>
          </w:rPr>
          <w:t xml:space="preserve"> </w:t>
        </w:r>
      </w:ins>
      <w:ins w:id="33" w:author="Jim Rutherford" w:date="2010-07-20T12:25:00Z">
        <w:r w:rsidR="00804EA3">
          <w:rPr>
            <w:rFonts w:ascii="Microsoft Sans Serif" w:hAnsi="Microsoft Sans Serif" w:cs="Microsoft Sans Serif"/>
            <w:sz w:val="24"/>
            <w:szCs w:val="24"/>
          </w:rPr>
          <w:t xml:space="preserve">identified </w:t>
        </w:r>
      </w:ins>
      <w:ins w:id="34" w:author="Jim Rutherford" w:date="2010-07-20T12:24:00Z">
        <w:r w:rsidR="00804EA3">
          <w:rPr>
            <w:rFonts w:ascii="Microsoft Sans Serif" w:hAnsi="Microsoft Sans Serif" w:cs="Microsoft Sans Serif"/>
            <w:sz w:val="24"/>
            <w:szCs w:val="24"/>
          </w:rPr>
          <w:t xml:space="preserve">in LTMS data </w:t>
        </w:r>
      </w:ins>
      <w:ins w:id="35" w:author="Jim Rutherford" w:date="2010-07-20T12:27:00Z">
        <w:r w:rsidR="00804EA3">
          <w:rPr>
            <w:rFonts w:ascii="Microsoft Sans Serif" w:hAnsi="Microsoft Sans Serif" w:cs="Microsoft Sans Serif"/>
            <w:sz w:val="24"/>
            <w:szCs w:val="24"/>
          </w:rPr>
          <w:t xml:space="preserve">and in the LTMS process </w:t>
        </w:r>
      </w:ins>
      <w:ins w:id="36" w:author="Jim Rutherford" w:date="2010-07-20T12:18:00Z">
        <w:r w:rsidR="00B0712C">
          <w:rPr>
            <w:rFonts w:ascii="Microsoft Sans Serif" w:hAnsi="Microsoft Sans Serif" w:cs="Microsoft Sans Serif"/>
            <w:sz w:val="24"/>
            <w:szCs w:val="24"/>
          </w:rPr>
          <w:t>should be brought</w:t>
        </w:r>
      </w:ins>
      <w:ins w:id="37" w:author="Jim Rutherford" w:date="2010-07-20T12:19:00Z">
        <w:r w:rsidR="00B0712C">
          <w:rPr>
            <w:rFonts w:ascii="Microsoft Sans Serif" w:hAnsi="Microsoft Sans Serif" w:cs="Microsoft Sans Serif"/>
            <w:sz w:val="24"/>
            <w:szCs w:val="24"/>
          </w:rPr>
          <w:t xml:space="preserve"> forward to the TGC </w:t>
        </w:r>
        <w:r w:rsidR="00804EA3">
          <w:rPr>
            <w:rFonts w:ascii="Microsoft Sans Serif" w:hAnsi="Microsoft Sans Serif" w:cs="Microsoft Sans Serif"/>
            <w:sz w:val="24"/>
            <w:szCs w:val="24"/>
          </w:rPr>
          <w:t>annual review meetings.</w:t>
        </w:r>
      </w:ins>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w:t>
      </w:r>
      <w:r w:rsidRPr="00F52668">
        <w:rPr>
          <w:rFonts w:ascii="Microsoft Sans Serif" w:hAnsi="Microsoft Sans Serif" w:cs="Microsoft Sans Serif"/>
          <w:sz w:val="24"/>
          <w:szCs w:val="24"/>
        </w:rPr>
        <w:lastRenderedPageBreak/>
        <w:t xml:space="preserve">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w:t>
      </w:r>
      <w:ins w:id="38" w:author="Jim Rutherford" w:date="2010-07-20T08:00:00Z">
        <w:r w:rsidR="00B26800">
          <w:rPr>
            <w:rFonts w:ascii="Microsoft Sans Serif" w:hAnsi="Microsoft Sans Serif" w:cs="Microsoft Sans Serif"/>
            <w:sz w:val="24"/>
            <w:szCs w:val="24"/>
          </w:rPr>
          <w:t>e</w:t>
        </w:r>
        <w:r w:rsidR="004A6DCC" w:rsidRPr="004A6DCC">
          <w:rPr>
            <w:rFonts w:ascii="Microsoft Sans Serif" w:hAnsi="Microsoft Sans Serif" w:cs="Microsoft Sans Serif"/>
            <w:sz w:val="24"/>
            <w:szCs w:val="24"/>
            <w:vertAlign w:val="subscript"/>
            <w:rPrChange w:id="39" w:author="Jim Rutherford" w:date="2010-07-20T08:02:00Z">
              <w:rPr>
                <w:rFonts w:ascii="Microsoft Sans Serif" w:hAnsi="Microsoft Sans Serif" w:cs="Microsoft Sans Serif"/>
                <w:sz w:val="24"/>
                <w:szCs w:val="24"/>
              </w:rPr>
            </w:rPrChange>
          </w:rPr>
          <w:t>i</w:t>
        </w:r>
        <w:r w:rsidR="00B26800">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using original reference oil targets</w:t>
      </w:r>
      <w:ins w:id="40" w:author="Jim Rutherford" w:date="2010-07-20T08:00:00Z">
        <w:r w:rsidR="00B26800">
          <w:rPr>
            <w:rFonts w:ascii="Microsoft Sans Serif" w:hAnsi="Microsoft Sans Serif" w:cs="Microsoft Sans Serif"/>
            <w:sz w:val="24"/>
            <w:szCs w:val="24"/>
          </w:rPr>
          <w:t xml:space="preserve"> to determine reference acceptability</w:t>
        </w:r>
      </w:ins>
      <w:del w:id="41" w:author="Jim Rutherford" w:date="2010-07-20T08:00:00Z">
        <w:r w:rsidRPr="00F52668" w:rsidDel="00B26800">
          <w:rPr>
            <w:rFonts w:ascii="Microsoft Sans Serif" w:hAnsi="Microsoft Sans Serif" w:cs="Microsoft Sans Serif"/>
            <w:sz w:val="24"/>
            <w:szCs w:val="24"/>
          </w:rPr>
          <w:delText xml:space="preserve">. </w:delText>
        </w:r>
      </w:del>
      <w:ins w:id="42" w:author="Jim Rutherford" w:date="2010-07-20T08:00:00Z">
        <w:r w:rsidR="00B26800">
          <w:rPr>
            <w:rFonts w:ascii="Microsoft Sans Serif" w:hAnsi="Microsoft Sans Serif" w:cs="Microsoft Sans Serif"/>
            <w:sz w:val="24"/>
            <w:szCs w:val="24"/>
          </w:rPr>
          <w:t xml:space="preserve"> The sur</w:t>
        </w:r>
      </w:ins>
      <w:ins w:id="43" w:author="Jim Rutherford" w:date="2010-07-20T08:01:00Z">
        <w:r w:rsidR="00B26800">
          <w:rPr>
            <w:rFonts w:ascii="Microsoft Sans Serif" w:hAnsi="Microsoft Sans Serif" w:cs="Microsoft Sans Serif"/>
            <w:sz w:val="24"/>
            <w:szCs w:val="24"/>
          </w:rPr>
          <w:t>veillance panel should decide whether results should be judged using Z</w:t>
        </w:r>
        <w:r w:rsidR="004A6DCC" w:rsidRPr="004A6DCC">
          <w:rPr>
            <w:rFonts w:ascii="Microsoft Sans Serif" w:hAnsi="Microsoft Sans Serif" w:cs="Microsoft Sans Serif"/>
            <w:sz w:val="24"/>
            <w:szCs w:val="24"/>
            <w:vertAlign w:val="subscript"/>
            <w:rPrChange w:id="44" w:author="Jim Rutherford" w:date="2010-07-20T08:02:00Z">
              <w:rPr>
                <w:rFonts w:ascii="Microsoft Sans Serif" w:hAnsi="Microsoft Sans Serif" w:cs="Microsoft Sans Serif"/>
                <w:sz w:val="24"/>
                <w:szCs w:val="24"/>
              </w:rPr>
            </w:rPrChange>
          </w:rPr>
          <w:t>i</w:t>
        </w:r>
        <w:r w:rsidR="00B26800">
          <w:rPr>
            <w:rFonts w:ascii="Microsoft Sans Serif" w:hAnsi="Microsoft Sans Serif" w:cs="Microsoft Sans Serif"/>
            <w:sz w:val="24"/>
            <w:szCs w:val="24"/>
          </w:rPr>
          <w:t>.</w:t>
        </w:r>
      </w:ins>
      <w:r w:rsidRPr="00F52668">
        <w:rPr>
          <w:rFonts w:ascii="Microsoft Sans Serif" w:hAnsi="Microsoft Sans Serif" w:cs="Microsoft Sans Serif"/>
          <w:sz w:val="24"/>
          <w:szCs w:val="24"/>
        </w:rPr>
        <w:t xml:space="preserve">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lastRenderedPageBreak/>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determine that a deviation from normal LTMS actions is warranted.  The following points describe the process by which engineering judgment is applied by the TMC:</w:t>
      </w: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29102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29102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5256E1" w:rsidRDefault="00E63AB4"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Default="00742EA6" w:rsidP="005256E1">
      <w:pPr>
        <w:tabs>
          <w:tab w:val="left" w:pos="0"/>
          <w:tab w:val="left" w:pos="360"/>
          <w:tab w:val="left" w:pos="720"/>
          <w:tab w:val="left" w:pos="1080"/>
          <w:tab w:val="left" w:pos="1440"/>
          <w:tab w:val="left" w:pos="1800"/>
          <w:tab w:val="left" w:pos="2160"/>
        </w:tabs>
        <w:jc w:val="both"/>
        <w:rPr>
          <w:ins w:id="45" w:author="Jim Rutherford" w:date="2010-07-20T07:37:00Z"/>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 xml:space="preserve">coded </w:t>
      </w:r>
      <w:r w:rsidR="00F72D7A" w:rsidRPr="00291025">
        <w:rPr>
          <w:rFonts w:ascii="Microsoft Sans Serif" w:hAnsi="Microsoft Sans Serif" w:cs="Microsoft Sans Serif"/>
          <w:sz w:val="24"/>
          <w:szCs w:val="24"/>
        </w:rPr>
        <w:lastRenderedPageBreak/>
        <w:t>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6D31CA" w:rsidRDefault="006D31CA" w:rsidP="005256E1">
      <w:pPr>
        <w:tabs>
          <w:tab w:val="left" w:pos="0"/>
          <w:tab w:val="left" w:pos="360"/>
          <w:tab w:val="left" w:pos="720"/>
          <w:tab w:val="left" w:pos="1080"/>
          <w:tab w:val="left" w:pos="1440"/>
          <w:tab w:val="left" w:pos="1800"/>
          <w:tab w:val="left" w:pos="2160"/>
        </w:tabs>
        <w:jc w:val="both"/>
        <w:rPr>
          <w:ins w:id="46" w:author="Jim Rutherford" w:date="2010-07-20T07:37:00Z"/>
          <w:rFonts w:ascii="Microsoft Sans Serif" w:hAnsi="Microsoft Sans Serif" w:cs="Microsoft Sans Serif"/>
          <w:sz w:val="24"/>
          <w:szCs w:val="24"/>
        </w:rPr>
      </w:pPr>
    </w:p>
    <w:p w:rsidR="006D31CA" w:rsidRPr="00291025" w:rsidDel="006D31CA" w:rsidRDefault="006D31CA" w:rsidP="005256E1">
      <w:pPr>
        <w:tabs>
          <w:tab w:val="left" w:pos="0"/>
          <w:tab w:val="left" w:pos="360"/>
          <w:tab w:val="left" w:pos="720"/>
          <w:tab w:val="left" w:pos="1080"/>
          <w:tab w:val="left" w:pos="1440"/>
          <w:tab w:val="left" w:pos="1800"/>
          <w:tab w:val="left" w:pos="2160"/>
        </w:tabs>
        <w:jc w:val="both"/>
        <w:rPr>
          <w:del w:id="47" w:author="Jim Rutherford" w:date="2010-07-20T07:40:00Z"/>
          <w:rFonts w:ascii="Microsoft Sans Serif" w:hAnsi="Microsoft Sans Serif" w:cs="Microsoft Sans Serif"/>
          <w:sz w:val="24"/>
          <w:szCs w:val="24"/>
        </w:rPr>
      </w:pPr>
      <w:ins w:id="48" w:author="Jim Rutherford" w:date="2010-07-20T07:37:00Z">
        <w:r w:rsidRPr="006D31CA">
          <w:rPr>
            <w:rFonts w:ascii="Microsoft Sans Serif" w:hAnsi="Microsoft Sans Serif" w:cs="Microsoft Sans Serif"/>
            <w:sz w:val="24"/>
            <w:szCs w:val="24"/>
          </w:rPr>
          <w:t xml:space="preserve">The TMC will use engineering judgment regarding the renumbering of test stands on which lapses in calibration periods occur.  In such cases, a stand will </w:t>
        </w:r>
      </w:ins>
      <w:ins w:id="49" w:author="Jim Rutherford" w:date="2010-07-20T07:39:00Z">
        <w:r w:rsidRPr="006D31CA">
          <w:rPr>
            <w:rFonts w:ascii="Microsoft Sans Serif" w:hAnsi="Microsoft Sans Serif" w:cs="Microsoft Sans Serif"/>
            <w:sz w:val="24"/>
            <w:szCs w:val="24"/>
          </w:rPr>
          <w:t>generally not</w:t>
        </w:r>
      </w:ins>
      <w:ins w:id="50" w:author="Jim Rutherford" w:date="2010-07-20T07:37:00Z">
        <w:r w:rsidRPr="006D31CA">
          <w:rPr>
            <w:rFonts w:ascii="Microsoft Sans Serif" w:hAnsi="Microsoft Sans Serif" w:cs="Microsoft Sans Serif"/>
            <w:sz w:val="24"/>
            <w:szCs w:val="24"/>
          </w:rPr>
          <w:t xml:space="preserve"> be renumbered if a calibration test sequence is started (and maintained) within </w:t>
        </w:r>
      </w:ins>
      <w:ins w:id="51" w:author="Jim Rutherford" w:date="2010-07-20T07:39:00Z">
        <w:r>
          <w:rPr>
            <w:rFonts w:ascii="Microsoft Sans Serif" w:hAnsi="Microsoft Sans Serif" w:cs="Microsoft Sans Serif"/>
            <w:sz w:val="24"/>
            <w:szCs w:val="24"/>
          </w:rPr>
          <w:t xml:space="preserve">two years </w:t>
        </w:r>
      </w:ins>
      <w:ins w:id="52" w:author="Jim Rutherford" w:date="2010-07-20T07:37:00Z">
        <w:r w:rsidRPr="006D31CA">
          <w:rPr>
            <w:rFonts w:ascii="Microsoft Sans Serif" w:hAnsi="Microsoft Sans Serif" w:cs="Microsoft Sans Serif"/>
            <w:sz w:val="24"/>
            <w:szCs w:val="24"/>
          </w:rPr>
          <w:t xml:space="preserve">from the end of the previous period.  However, if a review of the past and present configuration of the stand, tests conducted in between calibration periods (standardized or not), or any other pertinent information dictates, renumbering will be required.  </w:t>
        </w:r>
      </w:ins>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5256E1" w:rsidRDefault="00D65A99"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 xml:space="preserve">GUIDELINES FOR INTRODUCTION OF NEW PROCEDURES, HARDWARE, PARTS, </w:t>
      </w:r>
      <w:r w:rsidR="0040048A">
        <w:rPr>
          <w:rFonts w:ascii="Microsoft Sans Serif" w:hAnsi="Microsoft Sans Serif" w:cs="Microsoft Sans Serif"/>
          <w:sz w:val="24"/>
          <w:szCs w:val="24"/>
          <w:u w:val="single"/>
        </w:rPr>
        <w:t>AND/OR</w:t>
      </w:r>
      <w:r w:rsidR="005256E1">
        <w:rPr>
          <w:rFonts w:ascii="Microsoft Sans Serif" w:hAnsi="Microsoft Sans Serif" w:cs="Microsoft Sans Serif"/>
          <w:sz w:val="24"/>
          <w:szCs w:val="24"/>
          <w:u w:val="single"/>
        </w:rPr>
        <w:t xml:space="preserve">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lastRenderedPageBreak/>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REFERENCE TEST VALIDITY CODES AND CHARTABLE REFERENCES</w:t>
      </w:r>
    </w:p>
    <w:p w:rsidR="00724423" w:rsidRPr="00291025" w:rsidRDefault="00724423" w:rsidP="00724423">
      <w:pPr>
        <w:pStyle w:val="ListParagraph"/>
        <w:ind w:left="0"/>
        <w:rPr>
          <w:rFonts w:ascii="Microsoft Sans Serif" w:hAnsi="Microsoft Sans Serif" w:cs="Microsoft Sans Serif"/>
          <w:sz w:val="24"/>
          <w:szCs w:val="24"/>
        </w:rPr>
      </w:pPr>
    </w:p>
    <w:p w:rsidR="00AB78C6" w:rsidRDefault="00724423" w:rsidP="00724423">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2"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724423">
      <w:pPr>
        <w:pStyle w:val="ListParagraph"/>
        <w:ind w:left="0"/>
        <w:rPr>
          <w:rFonts w:ascii="Microsoft Sans Serif" w:hAnsi="Microsoft Sans Serif" w:cs="Microsoft Sans Serif"/>
          <w:sz w:val="24"/>
          <w:szCs w:val="24"/>
        </w:rPr>
      </w:pPr>
    </w:p>
    <w:p w:rsidR="00E024BE" w:rsidRDefault="00316003" w:rsidP="00E024BE">
      <w:pPr>
        <w:pStyle w:val="ListParagraph"/>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724423">
      <w:pPr>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lastRenderedPageBreak/>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approval by 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724423">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BA0A33" w:rsidRDefault="006E5FEC" w:rsidP="00CB691A">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lastRenderedPageBreak/>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F52668" w:rsidRDefault="00D9448E" w:rsidP="00D9448E">
      <w:pPr>
        <w:pStyle w:val="Heading2"/>
        <w:numPr>
          <w:ilvl w:val="0"/>
          <w:numId w:val="0"/>
        </w:numPr>
        <w:jc w:val="center"/>
        <w:rPr>
          <w:rFonts w:ascii="Microsoft Sans Serif" w:hAnsi="Microsoft Sans Serif" w:cs="Microsoft Sans Serif"/>
        </w:rPr>
      </w:pPr>
      <w:r w:rsidRPr="00F52668">
        <w:rPr>
          <w:rFonts w:ascii="Microsoft Sans Serif" w:hAnsi="Microsoft Sans Serif" w:cs="Microsoft Sans Serif"/>
        </w:rPr>
        <w:lastRenderedPageBreak/>
        <w:t>APPENDIX E</w:t>
      </w:r>
    </w:p>
    <w:p w:rsidR="00742EA6" w:rsidRPr="00F52668" w:rsidRDefault="00742EA6">
      <w:pPr>
        <w:jc w:val="center"/>
        <w:rPr>
          <w:rFonts w:ascii="Microsoft Sans Serif" w:hAnsi="Microsoft Sans Serif" w:cs="Microsoft Sans Serif"/>
        </w:rPr>
      </w:pPr>
      <w:r w:rsidRPr="00F52668">
        <w:rPr>
          <w:rFonts w:ascii="Microsoft Sans Serif" w:hAnsi="Microsoft Sans Serif" w:cs="Microsoft Sans Serif"/>
        </w:rPr>
        <w:t>APPLYING SEVERITY ADJUSTMENTS</w:t>
      </w:r>
    </w:p>
    <w:p w:rsidR="00742EA6" w:rsidRPr="00F52668" w:rsidRDefault="00742EA6">
      <w:pPr>
        <w:jc w:val="center"/>
        <w:rPr>
          <w:rFonts w:ascii="Microsoft Sans Serif" w:hAnsi="Microsoft Sans Serif" w:cs="Microsoft Sans Serif"/>
        </w:rPr>
      </w:pPr>
    </w:p>
    <w:p w:rsidR="00742EA6" w:rsidRPr="00F52668" w:rsidRDefault="00742EA6">
      <w:pPr>
        <w:rPr>
          <w:rFonts w:ascii="Microsoft Sans Serif" w:hAnsi="Microsoft Sans Serif" w:cs="Microsoft Sans Serif"/>
        </w:rPr>
      </w:pPr>
      <w:r w:rsidRPr="00F52668">
        <w:rPr>
          <w:rFonts w:ascii="Microsoft Sans Serif" w:hAnsi="Microsoft Sans Serif" w:cs="Microsoft Sans Serif"/>
        </w:rPr>
        <w:t xml:space="preserve">In order to adjust non-reference oil test results for laboratory or </w:t>
      </w:r>
      <w:r w:rsidR="00B421AC" w:rsidRPr="00F52668">
        <w:rPr>
          <w:rFonts w:ascii="Microsoft Sans Serif" w:hAnsi="Microsoft Sans Serif" w:cs="Microsoft Sans Serif"/>
        </w:rPr>
        <w:t xml:space="preserve">stand </w:t>
      </w:r>
      <w:r w:rsidR="0040048A">
        <w:rPr>
          <w:rFonts w:ascii="Microsoft Sans Serif" w:hAnsi="Microsoft Sans Serif" w:cs="Microsoft Sans Serif"/>
        </w:rPr>
        <w:t>and/or</w:t>
      </w:r>
      <w:r w:rsidR="00337891" w:rsidRPr="00F52668">
        <w:rPr>
          <w:rFonts w:ascii="Microsoft Sans Serif" w:hAnsi="Microsoft Sans Serif" w:cs="Microsoft Sans Serif"/>
        </w:rPr>
        <w:t xml:space="preserve"> hardware </w:t>
      </w:r>
      <w:r w:rsidRPr="00F52668">
        <w:rPr>
          <w:rFonts w:ascii="Microsoft Sans Serif" w:hAnsi="Microsoft Sans Serif" w:cs="Microsoft Sans Serif"/>
        </w:rPr>
        <w:t xml:space="preserve">severity, an exponentially weighted, moving average technique (EWMA) is applied to standardized calibration test results.  </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u w:val="single"/>
        </w:rPr>
      </w:pPr>
      <w:r w:rsidRPr="00F52668">
        <w:rPr>
          <w:rFonts w:ascii="Microsoft Sans Serif" w:hAnsi="Microsoft Sans Serif" w:cs="Microsoft Sans Serif"/>
          <w:u w:val="single"/>
        </w:rPr>
        <w:t>Severity Adjustment Calculation Procedure:</w:t>
      </w:r>
    </w:p>
    <w:p w:rsidR="00742EA6" w:rsidRPr="00F52668" w:rsidRDefault="00742EA6">
      <w:pPr>
        <w:jc w:val="both"/>
        <w:rPr>
          <w:rFonts w:ascii="Microsoft Sans Serif" w:hAnsi="Microsoft Sans Serif" w:cs="Microsoft Sans Serif"/>
          <w:u w:val="single"/>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Round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to three decimal places.</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 xml:space="preserve">If </w:t>
      </w:r>
      <w:r w:rsidR="0064409A" w:rsidRPr="00F52668">
        <w:rPr>
          <w:rFonts w:ascii="Microsoft Sans Serif" w:hAnsi="Microsoft Sans Serif" w:cs="Microsoft Sans Serif"/>
        </w:rPr>
        <w:t xml:space="preserve">a </w:t>
      </w:r>
      <w:r w:rsidRPr="00F52668">
        <w:rPr>
          <w:rFonts w:ascii="Microsoft Sans Serif" w:hAnsi="Microsoft Sans Serif" w:cs="Microsoft Sans Serif"/>
        </w:rPr>
        <w:t>Severity Adjustment (SA)</w:t>
      </w:r>
      <w:r w:rsidR="0064409A" w:rsidRPr="00F52668">
        <w:rPr>
          <w:rFonts w:ascii="Microsoft Sans Serif" w:hAnsi="Microsoft Sans Serif" w:cs="Microsoft Sans Serif"/>
        </w:rPr>
        <w:t xml:space="preserve"> applies, calculate it</w:t>
      </w:r>
      <w:r w:rsidRPr="00F52668">
        <w:rPr>
          <w:rFonts w:ascii="Microsoft Sans Serif" w:hAnsi="Microsoft Sans Serif" w:cs="Microsoft Sans Serif"/>
        </w:rPr>
        <w:t xml:space="preserve"> as follows:</w:t>
      </w:r>
    </w:p>
    <w:p w:rsidR="00742EA6" w:rsidRPr="00F52668" w:rsidRDefault="00742EA6">
      <w:pPr>
        <w:ind w:left="720" w:hanging="720"/>
        <w:jc w:val="both"/>
        <w:rPr>
          <w:rFonts w:ascii="Microsoft Sans Serif" w:hAnsi="Microsoft Sans Serif" w:cs="Microsoft Sans Serif"/>
        </w:rPr>
      </w:pPr>
    </w:p>
    <w:p w:rsidR="00C934E2"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SA = -1</w:t>
      </w:r>
      <w:r w:rsidR="00C934E2">
        <w:rPr>
          <w:rFonts w:ascii="Microsoft Sans Serif" w:hAnsi="Microsoft Sans Serif" w:cs="Microsoft Sans Serif"/>
        </w:rPr>
        <w:t xml:space="preserve"> x </w:t>
      </w:r>
      <w:r w:rsidRPr="00F52668">
        <w:rPr>
          <w:rFonts w:ascii="Microsoft Sans Serif" w:hAnsi="Microsoft Sans Serif" w:cs="Microsoft Sans Serif"/>
        </w:rPr>
        <w:t>(</w:t>
      </w:r>
      <w:r w:rsidRPr="00F52668">
        <w:rPr>
          <w:rFonts w:ascii="Microsoft Sans Serif" w:hAnsi="Microsoft Sans Serif" w:cs="Microsoft Sans Serif"/>
          <w:sz w:val="20"/>
        </w:rPr>
        <w:t>Z</w:t>
      </w:r>
      <w:r w:rsidRPr="00F52668">
        <w:rPr>
          <w:rFonts w:ascii="Microsoft Sans Serif" w:hAnsi="Microsoft Sans Serif" w:cs="Microsoft Sans Serif"/>
          <w:sz w:val="20"/>
          <w:vertAlign w:val="subscript"/>
        </w:rPr>
        <w:t>i</w:t>
      </w:r>
      <w:r w:rsidR="00C934E2">
        <w:rPr>
          <w:rFonts w:ascii="Microsoft Sans Serif" w:hAnsi="Microsoft Sans Serif" w:cs="Microsoft Sans Serif"/>
        </w:rPr>
        <w:t xml:space="preserve">) x </w:t>
      </w:r>
      <w:r w:rsidR="00C934E2" w:rsidRPr="00F52668">
        <w:rPr>
          <w:rFonts w:ascii="Microsoft Sans Serif" w:hAnsi="Microsoft Sans Serif" w:cs="Microsoft Sans Serif"/>
        </w:rPr>
        <w:t>s</w:t>
      </w:r>
      <w:r w:rsidR="00C934E2" w:rsidRPr="00F52668">
        <w:rPr>
          <w:rFonts w:ascii="Microsoft Sans Serif" w:hAnsi="Microsoft Sans Serif" w:cs="Microsoft Sans Serif"/>
          <w:sz w:val="20"/>
          <w:vertAlign w:val="subscript"/>
        </w:rPr>
        <w:t>SA</w:t>
      </w:r>
      <w:r w:rsidRPr="00F52668">
        <w:rPr>
          <w:rFonts w:ascii="Microsoft Sans Serif" w:hAnsi="Microsoft Sans Serif" w:cs="Microsoft Sans Serif"/>
        </w:rPr>
        <w:tab/>
      </w:r>
    </w:p>
    <w:p w:rsidR="00C934E2"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rPr>
      </w:pPr>
    </w:p>
    <w:p w:rsidR="00742EA6" w:rsidRPr="00F52668"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where s</w:t>
      </w:r>
      <w:r w:rsidRPr="00F52668">
        <w:rPr>
          <w:rFonts w:ascii="Microsoft Sans Serif" w:hAnsi="Microsoft Sans Serif" w:cs="Microsoft Sans Serif"/>
          <w:sz w:val="20"/>
          <w:vertAlign w:val="subscript"/>
        </w:rPr>
        <w:t>SA</w:t>
      </w:r>
      <w:r w:rsidRPr="00F52668">
        <w:rPr>
          <w:rFonts w:ascii="Microsoft Sans Serif" w:hAnsi="Microsoft Sans Serif" w:cs="Microsoft Sans Serif"/>
        </w:rPr>
        <w:t xml:space="preserve"> = </w:t>
      </w:r>
      <w:r w:rsidR="00C934E2">
        <w:rPr>
          <w:rFonts w:ascii="Microsoft Sans Serif" w:hAnsi="Microsoft Sans Serif" w:cs="Microsoft Sans Serif"/>
        </w:rPr>
        <w:t>industry approved</w:t>
      </w:r>
      <w:r w:rsidRPr="00F52668">
        <w:rPr>
          <w:rFonts w:ascii="Microsoft Sans Serif" w:hAnsi="Microsoft Sans Serif" w:cs="Microsoft Sans Serif"/>
        </w:rPr>
        <w:t xml:space="preserve"> severity adjustment standard deviation for each parameter as shown in each test area section.</w:t>
      </w: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ab/>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 xml:space="preserve">Round the SA value, using the method specified in </w:t>
      </w:r>
      <w:r w:rsidR="000A6D19">
        <w:rPr>
          <w:rFonts w:ascii="Microsoft Sans Serif" w:hAnsi="Microsoft Sans Serif" w:cs="Microsoft Sans Serif"/>
        </w:rPr>
        <w:t xml:space="preserve">ASTM </w:t>
      </w:r>
      <w:r w:rsidRPr="00F52668">
        <w:rPr>
          <w:rFonts w:ascii="Microsoft Sans Serif" w:hAnsi="Microsoft Sans Serif" w:cs="Microsoft Sans Serif"/>
        </w:rPr>
        <w:t>Practice E 29, to the precision level specified in the test area data dictionary.  Add the SA to the test result in the appropriate Units of Measure.</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C934E2" w:rsidRDefault="00C934E2">
      <w:pPr>
        <w:pStyle w:val="Header"/>
        <w:tabs>
          <w:tab w:val="clear" w:pos="4320"/>
          <w:tab w:val="clear" w:pos="8640"/>
        </w:tabs>
        <w:jc w:val="both"/>
        <w:rPr>
          <w:rFonts w:ascii="Microsoft Sans Serif" w:hAnsi="Microsoft Sans Serif" w:cs="Microsoft Sans Serif"/>
        </w:rPr>
      </w:pPr>
      <w:r>
        <w:rPr>
          <w:rFonts w:ascii="Microsoft Sans Serif" w:hAnsi="Microsoft Sans Serif" w:cs="Microsoft Sans Serif"/>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3"/>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1B7CEE">
        <w:rPr>
          <w:rFonts w:ascii="Microsoft Sans Serif" w:hAnsi="Microsoft Sans Serif" w:cs="Microsoft Sans Serif"/>
        </w:rPr>
        <w:t>DIBI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1B7CEE">
        <w:rPr>
          <w:rFonts w:ascii="Microsoft Sans Serif" w:hAnsi="Microsoft Sans Serif" w:cs="Microsoft Sans Serif"/>
        </w:rPr>
        <w:t>DIBI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1B7CEE">
        <w:rPr>
          <w:rFonts w:ascii="Microsoft Sans Serif" w:hAnsi="Microsoft Sans Serif" w:cs="Microsoft Sans Serif"/>
        </w:rPr>
        <w:t xml:space="preserve">“do I believe it” (DIBI)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lastRenderedPageBreak/>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calibration period will not be granted.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C1692F" w:rsidRDefault="00E76D30">
      <w:pPr>
        <w:rPr>
          <w:rFonts w:ascii="Microsoft Sans Serif" w:hAnsi="Microsoft Sans Serif" w:cs="Microsoft Sans Serif"/>
        </w:rPr>
        <w:sectPr w:rsidR="00C1692F" w:rsidSect="0033201F">
          <w:headerReference w:type="default" r:id="rId14"/>
          <w:pgSz w:w="12240" w:h="15840"/>
          <w:pgMar w:top="1440" w:right="1440" w:bottom="1440" w:left="1440" w:header="720" w:footer="720" w:gutter="0"/>
          <w:cols w:space="720"/>
          <w:docGrid w:linePitch="360"/>
        </w:sectPr>
      </w:pPr>
      <w:r w:rsidRPr="00F52668">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40048A">
        <w:rPr>
          <w:rFonts w:ascii="Microsoft Sans Serif" w:hAnsi="Microsoft Sans Serif" w:cs="Microsoft Sans Serif"/>
        </w:rPr>
        <w:t>and/or</w:t>
      </w:r>
      <w:r w:rsidR="001A7DCB" w:rsidRPr="00F52668">
        <w:rPr>
          <w:rFonts w:ascii="Microsoft Sans Serif" w:hAnsi="Microsoft Sans Serif" w:cs="Microsoft Sans Serif"/>
        </w:rPr>
        <w:t xml:space="preserve">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1B7CEE">
        <w:rPr>
          <w:rFonts w:ascii="Microsoft Sans Serif" w:hAnsi="Microsoft Sans Serif" w:cs="Microsoft Sans Serif"/>
        </w:rPr>
        <w:t xml:space="preserve">prediction error monitoring </w:t>
      </w:r>
      <w:r w:rsidR="00A50406">
        <w:rPr>
          <w:rFonts w:ascii="Microsoft Sans Serif" w:hAnsi="Microsoft Sans Serif" w:cs="Microsoft Sans Serif"/>
        </w:rPr>
        <w:t>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w:t>
      </w:r>
      <w:r w:rsidR="001B7CEE">
        <w:rPr>
          <w:rFonts w:ascii="Microsoft Sans Serif" w:hAnsi="Microsoft Sans Serif" w:cs="Microsoft Sans Serif"/>
        </w:rPr>
        <w:t xml:space="preserve">severity adjustment only </w:t>
      </w:r>
      <w:r w:rsidR="00A50406">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1B7CEE">
        <w:rPr>
          <w:rFonts w:ascii="Microsoft Sans Serif" w:hAnsi="Microsoft Sans Serif" w:cs="Microsoft Sans Serif"/>
        </w:rPr>
        <w:t>targets</w:t>
      </w:r>
      <w:r w:rsidR="001B7CEE"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1B7CEE"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1B7CEE" w:rsidP="00E76D30">
            <w:pPr>
              <w:ind w:firstLine="144"/>
              <w:jc w:val="center"/>
              <w:rPr>
                <w:rFonts w:ascii="Microsoft Sans Serif" w:hAnsi="Microsoft Sans Serif" w:cs="Microsoft Sans Serif"/>
              </w:rPr>
            </w:pPr>
            <w:r>
              <w:rPr>
                <w:rFonts w:ascii="Microsoft Sans Serif" w:hAnsi="Microsoft Sans Serif" w:cs="Microsoft Sans Serif"/>
              </w:rPr>
              <w:t>Target</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1B7CEE"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1B7CEE" w:rsidP="00E76D30">
            <w:pPr>
              <w:ind w:firstLine="144"/>
              <w:jc w:val="center"/>
              <w:rPr>
                <w:rFonts w:ascii="Microsoft Sans Serif" w:hAnsi="Microsoft Sans Serif" w:cs="Microsoft Sans Serif"/>
              </w:rPr>
            </w:pPr>
            <w:r>
              <w:rPr>
                <w:rFonts w:ascii="Microsoft Sans Serif" w:hAnsi="Microsoft Sans Serif" w:cs="Microsoft Sans Serif"/>
              </w:rPr>
              <w:t>Target</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w:t>
      </w:r>
      <w:r w:rsidR="00BA787A">
        <w:rPr>
          <w:rFonts w:ascii="Microsoft Sans Serif" w:hAnsi="Microsoft Sans Serif" w:cs="Microsoft Sans Serif"/>
        </w:rPr>
        <w:t>onstants</w:t>
      </w:r>
      <w:r w:rsidR="00C63A53" w:rsidRPr="00F52668">
        <w:rPr>
          <w:rFonts w:ascii="Microsoft Sans Serif" w:hAnsi="Microsoft Sans Serif" w:cs="Microsoft Sans Serif"/>
        </w:rPr>
        <w:t xml:space="preserve"> for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C63A53" w:rsidRPr="00F52668">
        <w:rPr>
          <w:rFonts w:ascii="Microsoft Sans Serif" w:hAnsi="Microsoft Sans Serif" w:cs="Microsoft Sans Serif"/>
        </w:rPr>
        <w:t>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16"/>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2.06</w:t>
            </w:r>
            <w:r w:rsidR="00BA787A">
              <w:rPr>
                <w:rFonts w:ascii="Microsoft Sans Serif" w:hAnsi="Microsoft Sans Serif" w:cs="Microsoft Sans Serif"/>
                <w:color w:val="000000"/>
                <w:szCs w:val="22"/>
              </w:rPr>
              <w:t>6</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w:t>
            </w:r>
            <w:r w:rsidR="00BA787A">
              <w:rPr>
                <w:rFonts w:ascii="Microsoft Sans Serif" w:hAnsi="Microsoft Sans Serif" w:cs="Microsoft Sans Serif"/>
                <w:color w:val="000000"/>
                <w:szCs w:val="22"/>
              </w:rPr>
              <w:t>4</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BA787A">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w:t>
            </w:r>
            <w:r w:rsidR="00BA787A">
              <w:rPr>
                <w:rFonts w:ascii="Microsoft Sans Serif" w:hAnsi="Microsoft Sans Serif" w:cs="Microsoft Sans Serif"/>
                <w:color w:val="000000"/>
                <w:szCs w:val="22"/>
              </w:rPr>
              <w:t>51</w:t>
            </w: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w:t>
      </w:r>
      <w:r w:rsidR="00BA787A" w:rsidRPr="00F52668">
        <w:rPr>
          <w:rFonts w:ascii="Microsoft Sans Serif" w:hAnsi="Microsoft Sans Serif" w:cs="Microsoft Sans Serif"/>
        </w:rPr>
        <w:t>EWMA Constants</w:t>
      </w:r>
      <w:r w:rsidR="00C63A53" w:rsidRPr="00F52668">
        <w:rPr>
          <w:rFonts w:ascii="Microsoft Sans Serif" w:hAnsi="Microsoft Sans Serif" w:cs="Microsoft Sans Serif"/>
        </w:rPr>
        <w:t xml:space="preserve"> for </w:t>
      </w:r>
      <w:r w:rsidR="00BA787A">
        <w:rPr>
          <w:rFonts w:ascii="Microsoft Sans Serif" w:hAnsi="Microsoft Sans Serif" w:cs="Microsoft Sans Serif"/>
        </w:rPr>
        <w:t>Each Parameter</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Look w:val="04A0"/>
      </w:tblPr>
      <w:tblGrid>
        <w:gridCol w:w="1447"/>
        <w:gridCol w:w="522"/>
        <w:gridCol w:w="1584"/>
      </w:tblGrid>
      <w:tr w:rsidR="00C63A53" w:rsidRPr="00F52668" w:rsidTr="00BA787A">
        <w:trPr>
          <w:cantSplit/>
          <w:trHeight w:val="600"/>
          <w:jc w:val="center"/>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C63A53" w:rsidRPr="00F52668" w:rsidTr="00BA787A">
        <w:trPr>
          <w:cantSplit/>
          <w:trHeight w:val="6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Level 2</w:t>
            </w:r>
            <w:r w:rsidR="005E27F1">
              <w:rPr>
                <w:rFonts w:ascii="Microsoft Sans Serif" w:hAnsi="Microsoft Sans Serif" w:cs="Microsoft Sans Serif"/>
                <w:color w:val="000000"/>
                <w:szCs w:val="22"/>
              </w:rPr>
              <w:t xml:space="preserve"> Upper Limit</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Level 2 Lower Limit</w:t>
            </w:r>
          </w:p>
        </w:tc>
        <w:tc>
          <w:tcPr>
            <w:tcW w:w="40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TBD by SP Input</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A50406">
        <w:rPr>
          <w:rFonts w:ascii="Microsoft Sans Serif" w:hAnsi="Microsoft Sans Serif" w:cs="Microsoft Sans Serif"/>
          <w:b/>
        </w:rPr>
        <w:t>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E76D30"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t>b.</w:t>
      </w:r>
      <w:r w:rsidR="00F43174" w:rsidRPr="00F52668">
        <w:rPr>
          <w:rFonts w:ascii="Microsoft Sans Serif" w:hAnsi="Microsoft Sans Serif" w:cs="Microsoft Sans Serif"/>
        </w:rPr>
        <w:tab/>
        <w:t>EWMA of Standardized Test Result (Z</w:t>
      </w:r>
      <w:r w:rsidR="00F43174" w:rsidRPr="00F52668">
        <w:rPr>
          <w:rFonts w:ascii="Microsoft Sans Serif" w:hAnsi="Microsoft Sans Serif" w:cs="Microsoft Sans Serif"/>
          <w:vertAlign w:val="subscript"/>
        </w:rPr>
        <w:t>i</w:t>
      </w:r>
      <w:r w:rsidR="00F43174" w:rsidRPr="00F52668">
        <w:rPr>
          <w:rFonts w:ascii="Microsoft Sans Serif" w:hAnsi="Microsoft Sans Serif" w:cs="Microsoft Sans Serif"/>
        </w:rPr>
        <w:t>)</w:t>
      </w:r>
      <w:r w:rsidR="00F43174">
        <w:rPr>
          <w:rFonts w:ascii="Microsoft Sans Serif" w:hAnsi="Microsoft Sans Serif" w:cs="Microsoft Sans Serif"/>
        </w:rPr>
        <w:t xml:space="preserve"> for </w:t>
      </w:r>
      <w:r w:rsidR="00F43174" w:rsidRPr="00960301">
        <w:rPr>
          <w:rFonts w:ascii="Microsoft Sans Serif" w:hAnsi="Microsoft Sans Serif" w:cs="Microsoft Sans Serif"/>
          <w:b/>
        </w:rPr>
        <w:t>all parameters</w:t>
      </w:r>
      <w:r w:rsidR="00F43174">
        <w:rPr>
          <w:rFonts w:ascii="Microsoft Sans Serif" w:hAnsi="Microsoft Sans Serif" w:cs="Microsoft Sans Serif"/>
        </w:rPr>
        <w:t xml:space="preserve"> </w:t>
      </w: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43174">
        <w:rPr>
          <w:rFonts w:ascii="Microsoft Sans Serif" w:hAnsi="Microsoft Sans Serif" w:cs="Microsoft Sans Serif"/>
        </w:rPr>
        <w:t>Immediately conduct one additional reference test in the stand that triggered the alarm</w:t>
      </w:r>
      <w:r>
        <w:rPr>
          <w:rFonts w:ascii="Microsoft Sans Serif" w:hAnsi="Microsoft Sans Serif" w:cs="Microsoft Sans Serif"/>
        </w:rPr>
        <w:t>.</w:t>
      </w:r>
    </w:p>
    <w:p w:rsidR="00F43174" w:rsidRPr="005A24CA"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F52668" w:rsidRDefault="00F43174" w:rsidP="00F43174">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Pr="00F52668"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43174" w:rsidRPr="00F52668"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F43174"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43174" w:rsidRPr="00F52668" w:rsidRDefault="00F43174" w:rsidP="00F43174">
      <w:pPr>
        <w:tabs>
          <w:tab w:val="left" w:pos="0"/>
          <w:tab w:val="left" w:pos="720"/>
          <w:tab w:val="left" w:pos="1080"/>
          <w:tab w:val="left" w:pos="1440"/>
          <w:tab w:val="left" w:pos="2160"/>
        </w:tabs>
        <w:jc w:val="both"/>
        <w:rPr>
          <w:rFonts w:ascii="Microsoft Sans Serif" w:hAnsi="Microsoft Sans Serif" w:cs="Microsoft Sans Serif"/>
        </w:rPr>
      </w:pPr>
    </w:p>
    <w:p w:rsidR="00F43174" w:rsidRDefault="00F43174"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C54731">
        <w:rPr>
          <w:rFonts w:ascii="Microsoft Sans Serif" w:hAnsi="Microsoft Sans Serif" w:cs="Microsoft Sans Serif"/>
        </w:rPr>
        <w:t>DIBI</w:t>
      </w:r>
      <w:r w:rsidRPr="00F52668">
        <w:rPr>
          <w:rFonts w:ascii="Microsoft Sans Serif" w:hAnsi="Microsoft Sans Serif" w:cs="Microsoft Sans Serif"/>
        </w:rPr>
        <w:t xml:space="preserv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r w:rsidR="00C54731">
        <w:rPr>
          <w:rFonts w:ascii="Microsoft Sans Serif" w:hAnsi="Microsoft Sans Serif" w:cs="Microsoft Sans Serif"/>
        </w:rPr>
        <w:t>“do I believe it?” (DIBI)</w:t>
      </w:r>
      <w:r w:rsidRPr="00F52668">
        <w:rPr>
          <w:rFonts w:ascii="Microsoft Sans Serif" w:hAnsi="Microsoft Sans Serif" w:cs="Microsoft Sans Serif"/>
        </w:rPr>
        <w:t xml:space="preserv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416C51">
        <w:rPr>
          <w:rFonts w:ascii="Microsoft Sans Serif" w:hAnsi="Microsoft Sans Serif" w:cs="Microsoft Sans Serif"/>
        </w:rPr>
        <w:t>stand</w:t>
      </w:r>
      <w:r w:rsidRPr="00F52668">
        <w:rPr>
          <w:rFonts w:ascii="Microsoft Sans Serif" w:hAnsi="Microsoft Sans Serif" w:cs="Microsoft Sans Serif"/>
        </w:rPr>
        <w:t xml:space="preserve">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416C51">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43174" w:rsidRPr="00F52668"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sidR="00C54731">
        <w:rPr>
          <w:rFonts w:ascii="Microsoft Sans Serif" w:hAnsi="Microsoft Sans Serif" w:cs="Microsoft Sans Serif"/>
        </w:rPr>
        <w:t>predcition error monitoring</w:t>
      </w:r>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675CDA" w:rsidRDefault="00675CDA" w:rsidP="00675CDA">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sidR="006E5FEC">
        <w:rPr>
          <w:rFonts w:ascii="Microsoft Sans Serif" w:hAnsi="Microsoft Sans Serif" w:cs="Microsoft Sans Serif"/>
          <w:sz w:val="24"/>
          <w:szCs w:val="24"/>
          <w:lang w:val="fr-FR"/>
        </w:rPr>
        <w:t>G</w:t>
      </w:r>
    </w:p>
    <w:p w:rsidR="00925BCC" w:rsidRPr="00F52668" w:rsidRDefault="00925BCC" w:rsidP="00675CDA">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If we assume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7" type="#_x0000_t75" style="width:211.8pt;height:39.35pt" o:ole="">
            <v:imagedata r:id="rId15" o:title=""/>
          </v:shape>
          <o:OLEObject Type="Embed" ProgID="Equation.3" ShapeID="_x0000_i1027" DrawAspect="Content" ObjectID="_1341232927" r:id="rId16"/>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approximate the variance of the EWMA as</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8" type="#_x0000_t75" style="width:134.8pt;height:39.35pt" o:ole="">
            <v:imagedata r:id="rId17" o:title=""/>
          </v:shape>
          <o:OLEObject Type="Embed" ProgID="Equation.3" ShapeID="_x0000_i1028" DrawAspect="Content" ObjectID="_1341232928" r:id="rId18"/>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further simplify to </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9" type="#_x0000_t75" style="width:112.2pt;height:27.65pt" o:ole="">
            <v:imagedata r:id="rId19" o:title=""/>
          </v:shape>
          <o:OLEObject Type="Embed" ProgID="Equation.3" ShapeID="_x0000_i1029" DrawAspect="Content" ObjectID="_1341232929" r:id="rId20"/>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be expressed as </w:t>
      </w:r>
    </w:p>
    <w:p w:rsidR="00675CDA" w:rsidRPr="00F52668" w:rsidRDefault="008A7750" w:rsidP="00675CDA">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3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then be approximately estimated by </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30" type="#_x0000_t75" style="width:130.6pt;height:27.65pt" o:ole="">
            <v:imagedata r:id="rId21" o:title=""/>
          </v:shape>
          <o:OLEObject Type="Embed" ProgID="Equation.3" ShapeID="_x0000_i1030" DrawAspect="Content" ObjectID="_1341232930" r:id="rId22"/>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be expressed as</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31" type="#_x0000_t75" style="width:154.9pt;height:27.65pt" o:ole="">
            <v:imagedata r:id="rId10" o:title=""/>
          </v:shape>
          <o:OLEObject Type="Embed" ProgID="Equation.3" ShapeID="_x0000_i1031" DrawAspect="Content" ObjectID="_1341232931" r:id="rId23"/>
        </w:object>
      </w:r>
    </w:p>
    <w:p w:rsidR="00675CDA" w:rsidRPr="00F52668" w:rsidRDefault="00675CDA" w:rsidP="00675CDA">
      <w:pPr>
        <w:rPr>
          <w:rFonts w:ascii="Microsoft Sans Serif" w:hAnsi="Microsoft Sans Serif" w:cs="Microsoft Sans Serif"/>
          <w:sz w:val="24"/>
          <w:szCs w:val="24"/>
        </w:rPr>
      </w:pPr>
    </w:p>
    <w:p w:rsidR="006E5FEC"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Alternatively, we could assume that the EWMA or equivalent ARIMA(0,1,1) adequately models the data such that we could assume the residuals from the model are iid N(0,</w:t>
      </w:r>
      <w:r w:rsidRPr="00F52668">
        <w:rPr>
          <w:rFonts w:ascii="Microsoft Sans Serif" w:hAnsi="Microsoft Sans Serif" w:cs="Microsoft Sans Serif"/>
          <w:position w:val="-14"/>
          <w:sz w:val="24"/>
          <w:szCs w:val="24"/>
        </w:rPr>
        <w:object w:dxaOrig="400" w:dyaOrig="440">
          <v:shape id="_x0000_i1032" type="#_x0000_t75" style="width:20.1pt;height:23.45pt" o:ole="">
            <v:imagedata r:id="rId24" o:title=""/>
          </v:shape>
          <o:OLEObject Type="Embed" ProgID="Equation.3" ShapeID="_x0000_i1032" DrawAspect="Content" ObjectID="_1341232932" r:id="rId25"/>
        </w:object>
      </w:r>
      <w:r w:rsidRPr="00F52668">
        <w:rPr>
          <w:rFonts w:ascii="Microsoft Sans Serif" w:hAnsi="Microsoft Sans Serif" w:cs="Microsoft Sans Serif"/>
          <w:sz w:val="24"/>
          <w:szCs w:val="24"/>
        </w:rPr>
        <w:t xml:space="preserve">) where </w:t>
      </w:r>
      <w:r w:rsidRPr="00F52668">
        <w:rPr>
          <w:rFonts w:ascii="Microsoft Sans Serif" w:hAnsi="Microsoft Sans Serif" w:cs="Microsoft Sans Serif"/>
          <w:position w:val="-14"/>
          <w:sz w:val="24"/>
          <w:szCs w:val="24"/>
        </w:rPr>
        <w:object w:dxaOrig="400" w:dyaOrig="440">
          <v:shape id="_x0000_i1033" type="#_x0000_t75" style="width:20.1pt;height:23.45pt" o:ole="">
            <v:imagedata r:id="rId26" o:title=""/>
          </v:shape>
          <o:OLEObject Type="Embed" ProgID="Equation.3" ShapeID="_x0000_i1033" DrawAspect="Content" ObjectID="_1341232933" r:id="rId27"/>
        </w:object>
      </w:r>
      <w:r w:rsidRPr="00F52668">
        <w:rPr>
          <w:rFonts w:ascii="Microsoft Sans Serif" w:hAnsi="Microsoft Sans Serif" w:cs="Microsoft Sans Serif"/>
          <w:sz w:val="24"/>
          <w:szCs w:val="24"/>
        </w:rPr>
        <w:t xml:space="preserve"> could be estimated as the Mean Squared Error from the EWMA prediction. We suggest these exceptions to our startup assumptions be reviewed along with regular review of reference oil variances.</w:t>
      </w: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6E5FEC"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6E5FEC" w:rsidRDefault="006E5FEC" w:rsidP="006E5FE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094A1A" w:rsidRDefault="00094A1A" w:rsidP="006E5FEC">
      <w:pPr>
        <w:jc w:val="center"/>
        <w:rPr>
          <w:rFonts w:ascii="Microsoft Sans Serif" w:hAnsi="Microsoft Sans Serif" w:cs="Microsoft Sans Serif"/>
          <w:sz w:val="24"/>
          <w:szCs w:val="24"/>
          <w:lang w:val="fr-FR"/>
        </w:rPr>
      </w:pPr>
    </w:p>
    <w:p w:rsidR="00094A1A" w:rsidRPr="00F52668" w:rsidRDefault="00094A1A" w:rsidP="006E5FEC">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6E5FEC" w:rsidRDefault="006E5FEC">
      <w:pPr>
        <w:rPr>
          <w:rFonts w:ascii="Microsoft Sans Serif" w:hAnsi="Microsoft Sans Serif" w:cs="Microsoft Sans Serif"/>
          <w:sz w:val="24"/>
          <w:szCs w:val="24"/>
          <w:lang w:val="fr-FR"/>
        </w:rPr>
      </w:pPr>
    </w:p>
    <w:p w:rsidR="00094A1A" w:rsidRDefault="004A6DCC">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3011A2" w:rsidRPr="00740FE6" w:rsidRDefault="003011A2" w:rsidP="00094A1A">
                    <w:pPr>
                      <w:jc w:val="center"/>
                    </w:pPr>
                    <w:r w:rsidRPr="00740FE6">
                      <w:t>Report a valid reference to TMC</w:t>
                    </w:r>
                  </w:p>
                  <w:p w:rsidR="003011A2" w:rsidRPr="00740FE6" w:rsidRDefault="003011A2" w:rsidP="00094A1A">
                    <w:pPr>
                      <w:jc w:val="center"/>
                    </w:pPr>
                  </w:p>
                </w:txbxContent>
              </v:textbox>
            </v:shape>
            <v:shape id="_x0000_s1039" type="#_x0000_t109" style="position:absolute;left:1980;top:2357;width:3232;height:1738" fillcolor="#95b3d7">
              <v:textbox style="mso-next-textbox:#_x0000_s1039">
                <w:txbxContent>
                  <w:p w:rsidR="003011A2" w:rsidRDefault="003011A2" w:rsidP="00094A1A">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3011A2" w:rsidRPr="00581A3A" w:rsidRDefault="003011A2" w:rsidP="00094A1A">
                    <w:pPr>
                      <w:jc w:val="center"/>
                    </w:pPr>
                    <w:r>
                      <w:t>No</w:t>
                    </w:r>
                  </w:p>
                </w:txbxContent>
              </v:textbox>
            </v:shape>
            <v:shape id="_x0000_s1041" type="#_x0000_t109" style="position:absolute;left:1980;top:4680;width:3232;height:2694" fillcolor="#95b3d7">
              <v:textbox style="mso-next-textbox:#_x0000_s1041">
                <w:txbxContent>
                  <w:p w:rsidR="003011A2" w:rsidRDefault="003011A2" w:rsidP="00094A1A">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3011A2" w:rsidRDefault="003011A2" w:rsidP="00094A1A">
                    <w:pPr>
                      <w:jc w:val="center"/>
                    </w:pPr>
                    <w:r>
                      <w:t>Reference is acceptable</w:t>
                    </w:r>
                  </w:p>
                  <w:p w:rsidR="003011A2" w:rsidRDefault="003011A2" w:rsidP="00094A1A">
                    <w:pPr>
                      <w:jc w:val="center"/>
                    </w:pPr>
                  </w:p>
                </w:txbxContent>
              </v:textbox>
            </v:shape>
            <v:shape id="_x0000_s1043" type="#_x0000_t109" style="position:absolute;left:2700;top:7496;width:900;height:430" stroked="f">
              <v:textbox style="mso-next-textbox:#_x0000_s1043">
                <w:txbxContent>
                  <w:p w:rsidR="003011A2" w:rsidRPr="00581A3A" w:rsidRDefault="003011A2" w:rsidP="00094A1A">
                    <w:pPr>
                      <w:jc w:val="center"/>
                    </w:pPr>
                    <w:r>
                      <w:t>Yes</w:t>
                    </w:r>
                  </w:p>
                </w:txbxContent>
              </v:textbox>
            </v:shape>
            <v:shape id="_x0000_s1044" type="#_x0000_t109" style="position:absolute;left:5220;top:5400;width:900;height:430" stroked="f">
              <v:textbox style="mso-next-textbox:#_x0000_s1044">
                <w:txbxContent>
                  <w:p w:rsidR="003011A2" w:rsidRPr="00581A3A" w:rsidRDefault="003011A2" w:rsidP="00094A1A">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3011A2" w:rsidRDefault="003011A2" w:rsidP="00094A1A">
                    <w:pPr>
                      <w:jc w:val="center"/>
                    </w:pPr>
                    <w:r>
                      <w:t xml:space="preserve">Conduct another reference immediately and perform DIBI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3011A2" w:rsidRPr="00581A3A" w:rsidRDefault="003011A2" w:rsidP="00094A1A">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3011A2" w:rsidRDefault="003011A2" w:rsidP="00094A1A">
                    <w:pPr>
                      <w:jc w:val="center"/>
                    </w:pPr>
                    <w:r>
                      <w:t>Evaluate appropriate interval for next reference</w:t>
                    </w:r>
                  </w:p>
                  <w:p w:rsidR="003011A2" w:rsidRDefault="003011A2" w:rsidP="00094A1A">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3011A2" w:rsidRDefault="003011A2" w:rsidP="00094A1A">
                    <w:pPr>
                      <w:jc w:val="center"/>
                    </w:pPr>
                    <w:r>
                      <w:t>Conduct another reference immediately.</w:t>
                    </w:r>
                  </w:p>
                  <w:p w:rsidR="003011A2" w:rsidRPr="006A40E3" w:rsidRDefault="003011A2" w:rsidP="00094A1A">
                    <w:pPr>
                      <w:jc w:val="center"/>
                      <w:rPr>
                        <w:sz w:val="16"/>
                        <w:szCs w:val="16"/>
                      </w:rPr>
                    </w:pPr>
                  </w:p>
                  <w:p w:rsidR="003011A2" w:rsidRPr="008B2CB6" w:rsidRDefault="003011A2" w:rsidP="00094A1A">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8A7750" w:rsidRDefault="008A7750">
      <w:pPr>
        <w:sectPr w:rsidR="008A7750" w:rsidSect="00F43174">
          <w:pgSz w:w="12240" w:h="15840"/>
          <w:pgMar w:top="1440" w:right="1440" w:bottom="1440" w:left="1440" w:header="720" w:footer="720" w:gutter="0"/>
          <w:cols w:space="720"/>
          <w:docGrid w:linePitch="360"/>
        </w:sectPr>
      </w:pPr>
    </w:p>
    <w:p w:rsidR="00094A1A" w:rsidRDefault="008A7750" w:rsidP="008A7750">
      <w:pPr>
        <w:jc w:val="center"/>
      </w:pPr>
      <w:r>
        <w:rPr>
          <w:noProof/>
        </w:rPr>
        <w:lastRenderedPageBreak/>
        <w:drawing>
          <wp:inline distT="0" distB="0" distL="0" distR="0">
            <wp:extent cx="7974330" cy="5943600"/>
            <wp:effectExtent l="1905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cstate="print"/>
                    <a:srcRect/>
                    <a:stretch>
                      <a:fillRect/>
                    </a:stretch>
                  </pic:blipFill>
                  <pic:spPr bwMode="auto">
                    <a:xfrm>
                      <a:off x="0" y="0"/>
                      <a:ext cx="7974330" cy="5943600"/>
                    </a:xfrm>
                    <a:prstGeom prst="rect">
                      <a:avLst/>
                    </a:prstGeom>
                    <a:noFill/>
                    <a:ln w="9525">
                      <a:noFill/>
                      <a:miter lim="800000"/>
                      <a:headEnd/>
                      <a:tailEnd/>
                    </a:ln>
                  </pic:spPr>
                </pic:pic>
              </a:graphicData>
            </a:graphic>
          </wp:inline>
        </w:drawing>
      </w:r>
      <w:r w:rsidR="00CA2B37" w:rsidRPr="00CA2B37">
        <w:rPr>
          <w:noProof/>
        </w:rPr>
        <w:t xml:space="preserve"> </w:t>
      </w:r>
      <w:r w:rsidR="00CA2B37" w:rsidRPr="00CA2B37">
        <w:rPr>
          <w:noProof/>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00094A1A">
        <w:br w:type="page"/>
      </w:r>
    </w:p>
    <w:p w:rsidR="008A7750" w:rsidRDefault="008A7750" w:rsidP="008A7750">
      <w:pPr>
        <w:jc w:val="center"/>
        <w:sectPr w:rsidR="008A7750" w:rsidSect="008A7750">
          <w:pgSz w:w="15840" w:h="12240" w:orient="landscape"/>
          <w:pgMar w:top="1440" w:right="1440" w:bottom="1440" w:left="1440" w:header="720" w:footer="720" w:gutter="0"/>
          <w:cols w:space="720"/>
          <w:docGrid w:linePitch="360"/>
        </w:sectPr>
      </w:pPr>
      <w:r>
        <w:rPr>
          <w:noProof/>
        </w:rPr>
        <w:lastRenderedPageBreak/>
        <w:drawing>
          <wp:inline distT="0" distB="0" distL="0" distR="0">
            <wp:extent cx="6464300" cy="5645785"/>
            <wp:effectExtent l="1905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cstate="print"/>
                    <a:srcRect/>
                    <a:stretch>
                      <a:fillRect/>
                    </a:stretch>
                  </pic:blipFill>
                  <pic:spPr bwMode="auto">
                    <a:xfrm>
                      <a:off x="0" y="0"/>
                      <a:ext cx="6464300" cy="5645785"/>
                    </a:xfrm>
                    <a:prstGeom prst="rect">
                      <a:avLst/>
                    </a:prstGeom>
                    <a:noFill/>
                    <a:ln w="9525">
                      <a:noFill/>
                      <a:miter lim="800000"/>
                      <a:headEnd/>
                      <a:tailEnd/>
                    </a:ln>
                  </pic:spPr>
                </pic:pic>
              </a:graphicData>
            </a:graphic>
          </wp:inline>
        </w:drawing>
      </w:r>
      <w:r w:rsidR="00022D85" w:rsidRPr="00022D85">
        <w:rPr>
          <w:noProof/>
        </w:rPr>
        <w:t xml:space="preserve"> </w:t>
      </w:r>
      <w:r w:rsidR="00022D85" w:rsidRPr="00022D85">
        <w:rPr>
          <w:noProof/>
        </w:rPr>
        <w:lastRenderedPageBreak/>
        <w:drawing>
          <wp:inline distT="0" distB="0" distL="0" distR="0">
            <wp:extent cx="7221722" cy="5932967"/>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test 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“Do I Believe It?”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B83F34" w:rsidRPr="00B83F34">
        <w:rPr>
          <w:noProof/>
        </w:rPr>
        <w:t xml:space="preserve"> </w:t>
      </w:r>
      <w:r w:rsidR="005E34E8" w:rsidRPr="005E34E8">
        <w:rPr>
          <w:noProof/>
        </w:rPr>
        <w:lastRenderedPageBreak/>
        <w:drawing>
          <wp:inline distT="0" distB="0" distL="0" distR="0">
            <wp:extent cx="7546576" cy="5986130"/>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1.4 x standard calibration 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or more invalid </a:t>
                              </a:r>
                              <a:r>
                                <a:rPr lang="en-US" sz="900" dirty="0" smtClean="0">
                                  <a:solidFill>
                                    <a:schemeClr val="tx1"/>
                                  </a:solidFill>
                                  <a:latin typeface="Tahoma" pitchFamily="34" charset="0"/>
                                  <a:cs typeface="Tahoma" pitchFamily="34" charset="0"/>
                                </a:rPr>
                                <a:t>ref tests </a:t>
                              </a:r>
                              <a:r>
                                <a:rPr lang="en-US" sz="900" dirty="0">
                                  <a:solidFill>
                                    <a:schemeClr val="tx1"/>
                                  </a:solidFill>
                                  <a:latin typeface="Tahoma" pitchFamily="34" charset="0"/>
                                  <a:cs typeface="Tahoma" pitchFamily="34" charset="0"/>
                                </a:rPr>
                                <a:t>in 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1.2 x standard calibration 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a:t>
                              </a:r>
                              <a:r>
                                <a:rPr lang="en-US" sz="1400" b="1" dirty="0" smtClean="0">
                                  <a:solidFill>
                                    <a:srgbClr val="00B050"/>
                                  </a:solidFill>
                                  <a:latin typeface="Tahoma" pitchFamily="34" charset="0"/>
                                  <a:cs typeface="Tahoma" pitchFamily="34" charset="0"/>
                                </a:rPr>
                                <a:t>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094A1A">
        <w:br w:type="page"/>
      </w:r>
      <w:r>
        <w:rPr>
          <w:noProof/>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r w:rsidR="00177279">
        <w:br w:type="page"/>
      </w:r>
    </w:p>
    <w:p w:rsidR="006E5FEC" w:rsidRDefault="006E5FEC">
      <w:pPr>
        <w:rPr>
          <w:rFonts w:ascii="Microsoft Sans Serif" w:hAnsi="Microsoft Sans Serif" w:cs="Microsoft Sans Serif"/>
          <w:sz w:val="24"/>
          <w:szCs w:val="24"/>
          <w:lang w:val="fr-FR"/>
        </w:rPr>
      </w:pP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8A7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6F" w:rsidRDefault="00770E6F">
      <w:r>
        <w:separator/>
      </w:r>
    </w:p>
  </w:endnote>
  <w:endnote w:type="continuationSeparator" w:id="0">
    <w:p w:rsidR="00770E6F" w:rsidRDefault="00770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A2" w:rsidRDefault="003011A2">
    <w:pPr>
      <w:pStyle w:val="Footer"/>
      <w:jc w:val="center"/>
    </w:pPr>
    <w:fldSimple w:instr=" PAGE   \* MERGEFORMAT ">
      <w:r w:rsidR="00A375EA">
        <w:rPr>
          <w:noProof/>
        </w:rPr>
        <w:t>12</w:t>
      </w:r>
    </w:fldSimple>
  </w:p>
  <w:p w:rsidR="003011A2" w:rsidRPr="0097470A" w:rsidRDefault="003011A2"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6F" w:rsidRDefault="00770E6F">
      <w:r>
        <w:separator/>
      </w:r>
    </w:p>
  </w:footnote>
  <w:footnote w:type="continuationSeparator" w:id="0">
    <w:p w:rsidR="00770E6F" w:rsidRDefault="0077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A2" w:rsidRDefault="003011A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A2" w:rsidRPr="004105BA" w:rsidRDefault="003011A2"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fillcolor="window">
        <v:imagedata r:id="rId1" o:title=""/>
      </v:shape>
    </w:pict>
  </w:numPicBullet>
  <w:numPicBullet w:numPicBulletId="1">
    <w:pict>
      <v:shape id="_x0000_i1049" type="#_x0000_t75" style="width:10.9pt;height:10.9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11A2"/>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3C92"/>
    <w:rsid w:val="00473E2A"/>
    <w:rsid w:val="00474947"/>
    <w:rsid w:val="0047651C"/>
    <w:rsid w:val="004832D4"/>
    <w:rsid w:val="00484655"/>
    <w:rsid w:val="00484C74"/>
    <w:rsid w:val="004936AD"/>
    <w:rsid w:val="00496D6E"/>
    <w:rsid w:val="004A0FD0"/>
    <w:rsid w:val="004A2577"/>
    <w:rsid w:val="004A45EE"/>
    <w:rsid w:val="004A6DCC"/>
    <w:rsid w:val="004A6F88"/>
    <w:rsid w:val="004B127A"/>
    <w:rsid w:val="004B27F6"/>
    <w:rsid w:val="004B6255"/>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722"/>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18A4"/>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30D4"/>
    <w:rsid w:val="006B4D82"/>
    <w:rsid w:val="006C0B45"/>
    <w:rsid w:val="006C2511"/>
    <w:rsid w:val="006D18AA"/>
    <w:rsid w:val="006D31CA"/>
    <w:rsid w:val="006D3AA5"/>
    <w:rsid w:val="006D3B0A"/>
    <w:rsid w:val="006D442F"/>
    <w:rsid w:val="006D7CA8"/>
    <w:rsid w:val="006E1084"/>
    <w:rsid w:val="006E5FEC"/>
    <w:rsid w:val="006F0885"/>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0E6F"/>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A3"/>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039"/>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AD6"/>
    <w:rsid w:val="00A11EE7"/>
    <w:rsid w:val="00A122B0"/>
    <w:rsid w:val="00A132FE"/>
    <w:rsid w:val="00A14C00"/>
    <w:rsid w:val="00A15A71"/>
    <w:rsid w:val="00A240DB"/>
    <w:rsid w:val="00A32DF4"/>
    <w:rsid w:val="00A337F1"/>
    <w:rsid w:val="00A3428B"/>
    <w:rsid w:val="00A375EA"/>
    <w:rsid w:val="00A37B92"/>
    <w:rsid w:val="00A4018F"/>
    <w:rsid w:val="00A4190D"/>
    <w:rsid w:val="00A42278"/>
    <w:rsid w:val="00A43E38"/>
    <w:rsid w:val="00A440C0"/>
    <w:rsid w:val="00A450D5"/>
    <w:rsid w:val="00A50406"/>
    <w:rsid w:val="00A525AC"/>
    <w:rsid w:val="00A528F0"/>
    <w:rsid w:val="00A536B7"/>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0712C"/>
    <w:rsid w:val="00B10205"/>
    <w:rsid w:val="00B1069F"/>
    <w:rsid w:val="00B10905"/>
    <w:rsid w:val="00B1364B"/>
    <w:rsid w:val="00B16CB5"/>
    <w:rsid w:val="00B170EF"/>
    <w:rsid w:val="00B21C51"/>
    <w:rsid w:val="00B225B8"/>
    <w:rsid w:val="00B24C67"/>
    <w:rsid w:val="00B24C8D"/>
    <w:rsid w:val="00B26800"/>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BF53D7"/>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4BD9"/>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7" type="connector" idref="#_x0000_s1045">
          <o:proxy start="" idref="#_x0000_s1039" connectloc="2"/>
          <o:proxy end="" idref="#_x0000_s1041" connectloc="0"/>
        </o:r>
        <o:r id="V:Rule8" type="connector" idref="#_x0000_s1051">
          <o:proxy start="" idref="#_x0000_s1038" connectloc="2"/>
          <o:proxy end="" idref="#_x0000_s1039" connectloc="0"/>
        </o:r>
        <o:r id="V:Rule9" type="connector" idref="#_x0000_s1049">
          <o:proxy start="" idref="#_x0000_s1041" connectloc="2"/>
          <o:proxy end="" idref="#_x0000_s1042" connectloc="0"/>
        </o:r>
        <o:r id="V:Rule10" type="connector" idref="#_x0000_s1047">
          <o:proxy start="" idref="#_x0000_s1039" connectloc="3"/>
          <o:proxy end="" idref="#_x0000_s1046" connectloc="1"/>
        </o:r>
        <o:r id="V:Rule11" type="connector" idref="#_x0000_s1054">
          <o:proxy start="" idref="#_x0000_s1041" connectloc="3"/>
          <o:proxy end="" idref="#_x0000_s1053" connectloc="1"/>
        </o:r>
        <o:r id="V:Rule12" type="connector" idref="#_x0000_s1052">
          <o:proxy start="" idref="#_x0000_s1042" connectloc="2"/>
          <o:proxy end="" idref="#_x0000_s105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http://www.astmtmc.cmu.edu/" TargetMode="External"/><Relationship Id="rId17" Type="http://schemas.openxmlformats.org/officeDocument/2006/relationships/image" Target="media/image6.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5E6E-014B-4738-8EEB-4300EFF9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8093</Words>
  <Characters>46135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54120</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2010-07-21T22:55:00Z</dcterms:created>
  <dcterms:modified xsi:type="dcterms:W3CDTF">2010-07-21T22:55:00Z</dcterms:modified>
</cp:coreProperties>
</file>