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pPr>
        <w:tabs>
          <w:tab w:val="left" w:pos="360"/>
          <w:tab w:val="left" w:pos="720"/>
          <w:tab w:val="left" w:pos="1080"/>
          <w:tab w:val="left" w:pos="1440"/>
          <w:tab w:val="left" w:pos="1800"/>
          <w:tab w:val="left" w:pos="2160"/>
        </w:tabs>
        <w:jc w:val="center"/>
        <w:rPr>
          <w:rFonts w:ascii="Microsoft Sans Serif" w:hAnsi="Microsoft Sans Serif" w:cs="Microsoft Sans Serif"/>
          <w:sz w:val="28"/>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28"/>
        </w:rPr>
        <w:lastRenderedPageBreak/>
        <w:t>Acknowledgment</w:t>
      </w: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B769E9"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The </w:t>
      </w:r>
      <w:r w:rsidR="007F4EFE" w:rsidRPr="00F52668">
        <w:rPr>
          <w:rFonts w:ascii="Microsoft Sans Serif" w:hAnsi="Microsoft Sans Serif" w:cs="Microsoft Sans Serif"/>
        </w:rPr>
        <w:t xml:space="preserve">first version of the </w:t>
      </w:r>
      <w:r w:rsidRPr="00F52668">
        <w:rPr>
          <w:rFonts w:ascii="Microsoft Sans Serif" w:hAnsi="Microsoft Sans Serif" w:cs="Microsoft Sans Serif"/>
        </w:rPr>
        <w:t xml:space="preserve">Lubricant Test Monitoring System (LTMS) </w:t>
      </w:r>
      <w:r w:rsidR="007F4EFE" w:rsidRPr="00F52668">
        <w:rPr>
          <w:rFonts w:ascii="Microsoft Sans Serif" w:hAnsi="Microsoft Sans Serif" w:cs="Microsoft Sans Serif"/>
        </w:rPr>
        <w:t>wa</w:t>
      </w:r>
      <w:r w:rsidRPr="00F52668">
        <w:rPr>
          <w:rFonts w:ascii="Microsoft Sans Serif" w:hAnsi="Microsoft Sans Serif" w:cs="Microsoft Sans Serif"/>
        </w:rPr>
        <w:t xml:space="preserve">s the result of efforts of the American Chemistry Council (ACC) Statistical Engine Test Work Group (SETWG) of the ACC Product Approval Protocol Task Group (PAPTG).  The SETWG applied a logical and data based analytical approach to available ASTM </w:t>
      </w:r>
      <w:r w:rsidR="00F80C60" w:rsidRPr="00F52668">
        <w:rPr>
          <w:rFonts w:ascii="Microsoft Sans Serif" w:hAnsi="Microsoft Sans Serif" w:cs="Microsoft Sans Serif"/>
        </w:rPr>
        <w:t xml:space="preserve">(American Society for </w:t>
      </w:r>
      <w:r w:rsidR="00F52668" w:rsidRPr="00F52668">
        <w:rPr>
          <w:rFonts w:ascii="Microsoft Sans Serif" w:hAnsi="Microsoft Sans Serif" w:cs="Microsoft Sans Serif"/>
        </w:rPr>
        <w:t xml:space="preserve">Testing and Materials) </w:t>
      </w:r>
      <w:r w:rsidRPr="00F52668">
        <w:rPr>
          <w:rFonts w:ascii="Microsoft Sans Serif" w:hAnsi="Microsoft Sans Serif" w:cs="Microsoft Sans Serif"/>
        </w:rPr>
        <w:t>calibration test data in the development of the LTMS.  This system of managing lubricant engine test severity (bias) and precision was presented to the ASTM Technical Guidance Committee of the Test Monitoring Board in October, 1991 by the ACC PAPTG.  The LTMS was subsequently adopted for use by ASTM Surveillance Panels.</w:t>
      </w:r>
    </w:p>
    <w:p w:rsidR="00457C89" w:rsidRPr="00F52668" w:rsidRDefault="00457C89" w:rsidP="00874978">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457C89" w:rsidRPr="00F52668" w:rsidRDefault="00200D21" w:rsidP="00457C89">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This</w:t>
      </w:r>
      <w:r w:rsidR="00457C89" w:rsidRPr="00F52668">
        <w:rPr>
          <w:rFonts w:ascii="Microsoft Sans Serif" w:hAnsi="Microsoft Sans Serif" w:cs="Microsoft Sans Serif"/>
        </w:rPr>
        <w:t xml:space="preserve"> Second Edition </w:t>
      </w:r>
      <w:r>
        <w:rPr>
          <w:rFonts w:ascii="Microsoft Sans Serif" w:hAnsi="Microsoft Sans Serif" w:cs="Microsoft Sans Serif"/>
        </w:rPr>
        <w:t>was initiated by</w:t>
      </w:r>
      <w:r w:rsidR="00457C89" w:rsidRPr="00F52668">
        <w:rPr>
          <w:rFonts w:ascii="Microsoft Sans Serif" w:hAnsi="Microsoft Sans Serif" w:cs="Microsoft Sans Serif"/>
        </w:rPr>
        <w:t xml:space="preserve"> the ASTM LTMS Task Force, and, specifically, the Statistical Subgroup of the LTMS Task Force which included statisticians and others from the engine oil industry as well as representatives of independent laboratories and the ASTM Test Monitoring Center. </w:t>
      </w:r>
      <w:r>
        <w:rPr>
          <w:rFonts w:ascii="Microsoft Sans Serif" w:hAnsi="Microsoft Sans Serif" w:cs="Microsoft Sans Serif"/>
        </w:rPr>
        <w:t>Stakeholders provided input through various venues including Surveillance Panels and internal company communications.</w:t>
      </w:r>
      <w:r w:rsidR="00457C89" w:rsidRPr="00F52668">
        <w:rPr>
          <w:rFonts w:ascii="Microsoft Sans Serif" w:hAnsi="Microsoft Sans Serif" w:cs="Microsoft Sans Serif"/>
        </w:rPr>
        <w:t xml:space="preserve"> </w:t>
      </w:r>
    </w:p>
    <w:p w:rsidR="00874978" w:rsidRPr="00D65A99" w:rsidRDefault="00B769E9" w:rsidP="00874978">
      <w:pPr>
        <w:tabs>
          <w:tab w:val="left" w:pos="360"/>
          <w:tab w:val="left" w:pos="720"/>
          <w:tab w:val="left" w:pos="1080"/>
          <w:tab w:val="left" w:pos="1440"/>
          <w:tab w:val="left" w:pos="1800"/>
          <w:tab w:val="left" w:pos="2160"/>
        </w:tabs>
        <w:jc w:val="center"/>
        <w:rPr>
          <w:rFonts w:ascii="Microsoft Sans Serif" w:hAnsi="Microsoft Sans Serif" w:cs="Microsoft Sans Serif"/>
          <w:b/>
          <w:sz w:val="28"/>
        </w:rPr>
      </w:pPr>
      <w:r w:rsidRPr="00F52668">
        <w:rPr>
          <w:rFonts w:ascii="Microsoft Sans Serif" w:hAnsi="Microsoft Sans Serif" w:cs="Microsoft Sans Serif"/>
        </w:rPr>
        <w:br w:type="page"/>
      </w:r>
      <w:r w:rsidR="00874978" w:rsidRPr="00D65A99">
        <w:rPr>
          <w:rFonts w:ascii="Microsoft Sans Serif" w:hAnsi="Microsoft Sans Serif" w:cs="Microsoft Sans Serif"/>
          <w:b/>
          <w:sz w:val="28"/>
        </w:rPr>
        <w:lastRenderedPageBreak/>
        <w:t>Preface to the Second Edition</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When SETWG </w:t>
      </w:r>
      <w:r w:rsidR="003F6AE0">
        <w:rPr>
          <w:rFonts w:ascii="Microsoft Sans Serif" w:hAnsi="Microsoft Sans Serif" w:cs="Microsoft Sans Serif"/>
        </w:rPr>
        <w:t>created</w:t>
      </w:r>
      <w:r w:rsidRPr="00F52668">
        <w:rPr>
          <w:rFonts w:ascii="Microsoft Sans Serif" w:hAnsi="Microsoft Sans Serif" w:cs="Microsoft Sans Serif"/>
        </w:rPr>
        <w:t xml:space="preserve"> LTMS, </w:t>
      </w:r>
      <w:r w:rsidR="003F6AE0">
        <w:rPr>
          <w:rFonts w:ascii="Microsoft Sans Serif" w:hAnsi="Microsoft Sans Serif" w:cs="Microsoft Sans Serif"/>
        </w:rPr>
        <w:t>they</w:t>
      </w:r>
      <w:r w:rsidRPr="00F52668">
        <w:rPr>
          <w:rFonts w:ascii="Microsoft Sans Serif" w:hAnsi="Microsoft Sans Serif" w:cs="Microsoft Sans Serif"/>
        </w:rPr>
        <w:t xml:space="preserve"> were not confident that </w:t>
      </w:r>
      <w:r w:rsidR="00473E2A">
        <w:rPr>
          <w:rFonts w:ascii="Microsoft Sans Serif" w:hAnsi="Microsoft Sans Serif" w:cs="Microsoft Sans Serif"/>
        </w:rPr>
        <w:t>they</w:t>
      </w:r>
      <w:r w:rsidRPr="00F52668">
        <w:rPr>
          <w:rFonts w:ascii="Microsoft Sans Serif" w:hAnsi="Microsoft Sans Serif" w:cs="Microsoft Sans Serif"/>
        </w:rPr>
        <w:t xml:space="preserve"> had solved the problems that triggered </w:t>
      </w:r>
      <w:r w:rsidR="00473E2A">
        <w:rPr>
          <w:rFonts w:ascii="Microsoft Sans Serif" w:hAnsi="Microsoft Sans Serif" w:cs="Microsoft Sans Serif"/>
        </w:rPr>
        <w:t>their</w:t>
      </w:r>
      <w:r w:rsidRPr="00F52668">
        <w:rPr>
          <w:rFonts w:ascii="Microsoft Sans Serif" w:hAnsi="Microsoft Sans Serif" w:cs="Microsoft Sans Serif"/>
        </w:rPr>
        <w:t xml:space="preserve"> efforts. </w:t>
      </w:r>
      <w:r w:rsidR="003F6AE0">
        <w:rPr>
          <w:rFonts w:ascii="Microsoft Sans Serif" w:hAnsi="Microsoft Sans Serif" w:cs="Microsoft Sans Serif"/>
        </w:rPr>
        <w:t>They</w:t>
      </w:r>
      <w:r w:rsidRPr="00F52668">
        <w:rPr>
          <w:rFonts w:ascii="Microsoft Sans Serif" w:hAnsi="Microsoft Sans Serif" w:cs="Microsoft Sans Serif"/>
        </w:rPr>
        <w:t xml:space="preserve"> had consensus that </w:t>
      </w:r>
      <w:r w:rsidR="003F6AE0">
        <w:rPr>
          <w:rFonts w:ascii="Microsoft Sans Serif" w:hAnsi="Microsoft Sans Serif" w:cs="Microsoft Sans Serif"/>
        </w:rPr>
        <w:t>they</w:t>
      </w:r>
      <w:r w:rsidRPr="00F52668">
        <w:rPr>
          <w:rFonts w:ascii="Microsoft Sans Serif" w:hAnsi="Microsoft Sans Serif" w:cs="Microsoft Sans Serif"/>
        </w:rPr>
        <w:t xml:space="preserve"> had laid the groundwork for a comprehensive approach toward “leveling the playing field” of engine lubricant specification testing. </w:t>
      </w:r>
      <w:r w:rsidR="003F6AE0">
        <w:rPr>
          <w:rFonts w:ascii="Microsoft Sans Serif" w:hAnsi="Microsoft Sans Serif" w:cs="Microsoft Sans Serif"/>
        </w:rPr>
        <w:t>They</w:t>
      </w:r>
      <w:r w:rsidRPr="00F52668">
        <w:rPr>
          <w:rFonts w:ascii="Microsoft Sans Serif" w:hAnsi="Microsoft Sans Serif" w:cs="Microsoft Sans Serif"/>
        </w:rPr>
        <w:t xml:space="preserve"> knew that parts of the approach were wrong but that it was worth the penalties of minor inaccuracies to achieve the broader goal of a framework for conscientious businesses to have access to equitable measurement of lubricant performance.</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The </w:t>
      </w:r>
      <w:r w:rsidR="00457C89" w:rsidRPr="00F52668">
        <w:rPr>
          <w:rFonts w:ascii="Microsoft Sans Serif" w:hAnsi="Microsoft Sans Serif" w:cs="Microsoft Sans Serif"/>
        </w:rPr>
        <w:t xml:space="preserve">ASTM </w:t>
      </w:r>
      <w:r w:rsidR="00771BE4" w:rsidRPr="00F52668">
        <w:rPr>
          <w:rFonts w:ascii="Microsoft Sans Serif" w:hAnsi="Microsoft Sans Serif" w:cs="Microsoft Sans Serif"/>
        </w:rPr>
        <w:t xml:space="preserve">testing </w:t>
      </w:r>
      <w:r w:rsidR="00874978" w:rsidRPr="00F52668">
        <w:rPr>
          <w:rFonts w:ascii="Microsoft Sans Serif" w:hAnsi="Microsoft Sans Serif" w:cs="Microsoft Sans Serif"/>
        </w:rPr>
        <w:t xml:space="preserve">industry </w:t>
      </w:r>
      <w:r>
        <w:rPr>
          <w:rFonts w:ascii="Microsoft Sans Serif" w:hAnsi="Microsoft Sans Serif" w:cs="Microsoft Sans Serif"/>
        </w:rPr>
        <w:t xml:space="preserve">adopted LTMS </w:t>
      </w:r>
      <w:r w:rsidR="00874978" w:rsidRPr="00F52668">
        <w:rPr>
          <w:rFonts w:ascii="Microsoft Sans Serif" w:hAnsi="Microsoft Sans Serif" w:cs="Microsoft Sans Serif"/>
        </w:rPr>
        <w:t>inten</w:t>
      </w:r>
      <w:r w:rsidR="00771BE4" w:rsidRPr="00F52668">
        <w:rPr>
          <w:rFonts w:ascii="Microsoft Sans Serif" w:hAnsi="Microsoft Sans Serif" w:cs="Microsoft Sans Serif"/>
        </w:rPr>
        <w:t>ding</w:t>
      </w:r>
      <w:r w:rsidR="00874978" w:rsidRPr="00F52668">
        <w:rPr>
          <w:rFonts w:ascii="Microsoft Sans Serif" w:hAnsi="Microsoft Sans Serif" w:cs="Microsoft Sans Serif"/>
        </w:rPr>
        <w:t xml:space="preserve"> </w:t>
      </w:r>
      <w:r w:rsidR="00771BE4" w:rsidRPr="00F52668">
        <w:rPr>
          <w:rFonts w:ascii="Microsoft Sans Serif" w:hAnsi="Microsoft Sans Serif" w:cs="Microsoft Sans Serif"/>
        </w:rPr>
        <w:t>t</w:t>
      </w:r>
      <w:r w:rsidR="00874978" w:rsidRPr="00F52668">
        <w:rPr>
          <w:rFonts w:ascii="Microsoft Sans Serif" w:hAnsi="Microsoft Sans Serif" w:cs="Microsoft Sans Serif"/>
        </w:rPr>
        <w:t xml:space="preserve">o </w:t>
      </w:r>
      <w:r w:rsidR="00771BE4" w:rsidRPr="00F52668">
        <w:rPr>
          <w:rFonts w:ascii="Microsoft Sans Serif" w:hAnsi="Microsoft Sans Serif" w:cs="Microsoft Sans Serif"/>
        </w:rPr>
        <w:t>monitor effectiveness and accuracy of the system</w:t>
      </w:r>
      <w:r w:rsidR="00874978" w:rsidRPr="00F52668">
        <w:rPr>
          <w:rFonts w:ascii="Microsoft Sans Serif" w:hAnsi="Microsoft Sans Serif" w:cs="Microsoft Sans Serif"/>
        </w:rPr>
        <w:t xml:space="preserve">. Surveillance Panels and Test Development Task Forces </w:t>
      </w:r>
      <w:r>
        <w:rPr>
          <w:rFonts w:ascii="Microsoft Sans Serif" w:hAnsi="Microsoft Sans Serif" w:cs="Microsoft Sans Serif"/>
        </w:rPr>
        <w:t xml:space="preserve">were assisted </w:t>
      </w:r>
      <w:r w:rsidR="00874978" w:rsidRPr="00F52668">
        <w:rPr>
          <w:rFonts w:ascii="Microsoft Sans Serif" w:hAnsi="Microsoft Sans Serif" w:cs="Microsoft Sans Serif"/>
        </w:rPr>
        <w:t>in fine tuning adjustments over the years</w:t>
      </w:r>
      <w:r w:rsidR="00F52668">
        <w:rPr>
          <w:rFonts w:ascii="Microsoft Sans Serif" w:hAnsi="Microsoft Sans Serif" w:cs="Microsoft Sans Serif"/>
        </w:rPr>
        <w:t>.</w:t>
      </w:r>
      <w:r w:rsidR="00874978" w:rsidRPr="00F52668">
        <w:rPr>
          <w:rFonts w:ascii="Microsoft Sans Serif" w:hAnsi="Microsoft Sans Serif" w:cs="Microsoft Sans Serif"/>
        </w:rPr>
        <w:t xml:space="preserve"> </w:t>
      </w:r>
      <w:r w:rsidR="00F52668">
        <w:rPr>
          <w:rFonts w:ascii="Microsoft Sans Serif" w:hAnsi="Microsoft Sans Serif" w:cs="Microsoft Sans Serif"/>
        </w:rPr>
        <w:t>B</w:t>
      </w:r>
      <w:r w:rsidR="00874978" w:rsidRPr="00F52668">
        <w:rPr>
          <w:rFonts w:ascii="Microsoft Sans Serif" w:hAnsi="Microsoft Sans Serif" w:cs="Microsoft Sans Serif"/>
        </w:rPr>
        <w:t>ut</w:t>
      </w:r>
      <w:r w:rsidR="00F52668">
        <w:rPr>
          <w:rFonts w:ascii="Microsoft Sans Serif" w:hAnsi="Microsoft Sans Serif" w:cs="Microsoft Sans Serif"/>
        </w:rPr>
        <w:t>, until now,</w:t>
      </w:r>
      <w:r w:rsidR="00874978" w:rsidRPr="00F52668">
        <w:rPr>
          <w:rFonts w:ascii="Microsoft Sans Serif" w:hAnsi="Microsoft Sans Serif" w:cs="Microsoft Sans Serif"/>
        </w:rPr>
        <w:t xml:space="preserve"> </w:t>
      </w:r>
      <w:r>
        <w:rPr>
          <w:rFonts w:ascii="Microsoft Sans Serif" w:hAnsi="Microsoft Sans Serif" w:cs="Microsoft Sans Serif"/>
        </w:rPr>
        <w:t xml:space="preserve">there was little effort to </w:t>
      </w:r>
      <w:r w:rsidR="00874978" w:rsidRPr="00F52668">
        <w:rPr>
          <w:rFonts w:ascii="Microsoft Sans Serif" w:hAnsi="Microsoft Sans Serif" w:cs="Microsoft Sans Serif"/>
        </w:rPr>
        <w:t xml:space="preserve">follow up on </w:t>
      </w:r>
      <w:r>
        <w:rPr>
          <w:rFonts w:ascii="Microsoft Sans Serif" w:hAnsi="Microsoft Sans Serif" w:cs="Microsoft Sans Serif"/>
        </w:rPr>
        <w:t>the</w:t>
      </w:r>
      <w:r w:rsidR="00874978" w:rsidRPr="00F52668">
        <w:rPr>
          <w:rFonts w:ascii="Microsoft Sans Serif" w:hAnsi="Microsoft Sans Serif" w:cs="Microsoft Sans Serif"/>
        </w:rPr>
        <w:t xml:space="preserve"> intention to consider revision of the basics of the system.</w:t>
      </w:r>
    </w:p>
    <w:p w:rsidR="00B769E9"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That the basic system still functions is </w:t>
      </w:r>
      <w:r w:rsidR="00F52668">
        <w:rPr>
          <w:rFonts w:ascii="Microsoft Sans Serif" w:hAnsi="Microsoft Sans Serif" w:cs="Microsoft Sans Serif"/>
        </w:rPr>
        <w:t xml:space="preserve">an </w:t>
      </w:r>
      <w:r w:rsidRPr="00F52668">
        <w:rPr>
          <w:rFonts w:ascii="Microsoft Sans Serif" w:hAnsi="Microsoft Sans Serif" w:cs="Microsoft Sans Serif"/>
        </w:rPr>
        <w:t>endorsement of its value and robustness. However, e</w:t>
      </w:r>
      <w:r w:rsidR="00874978" w:rsidRPr="00F52668">
        <w:rPr>
          <w:rFonts w:ascii="Microsoft Sans Serif" w:hAnsi="Microsoft Sans Serif" w:cs="Microsoft Sans Serif"/>
        </w:rPr>
        <w:t xml:space="preserve">volutions of engine technology, test development, business dynamics, economic factors, and laboratory strategies have consistently pushed toward fewer reference tests. Under this pressure, Surveillance Panels and Test Development Task forces </w:t>
      </w:r>
      <w:r w:rsidR="007F4EFE" w:rsidRPr="00F52668">
        <w:rPr>
          <w:rFonts w:ascii="Microsoft Sans Serif" w:hAnsi="Microsoft Sans Serif" w:cs="Microsoft Sans Serif"/>
        </w:rPr>
        <w:t>m</w:t>
      </w:r>
      <w:r w:rsidR="007A3C3E" w:rsidRPr="00F52668">
        <w:rPr>
          <w:rFonts w:ascii="Microsoft Sans Serif" w:hAnsi="Microsoft Sans Serif" w:cs="Microsoft Sans Serif"/>
        </w:rPr>
        <w:t xml:space="preserve">ade changes </w:t>
      </w:r>
      <w:r w:rsidR="007F4EFE" w:rsidRPr="00F52668">
        <w:rPr>
          <w:rFonts w:ascii="Microsoft Sans Serif" w:hAnsi="Microsoft Sans Serif" w:cs="Microsoft Sans Serif"/>
        </w:rPr>
        <w:t xml:space="preserve">often </w:t>
      </w:r>
      <w:r w:rsidR="007A3C3E" w:rsidRPr="00F52668">
        <w:rPr>
          <w:rFonts w:ascii="Microsoft Sans Serif" w:hAnsi="Microsoft Sans Serif" w:cs="Microsoft Sans Serif"/>
        </w:rPr>
        <w:t xml:space="preserve">deviating from original guidelines </w:t>
      </w:r>
      <w:r w:rsidR="007F4EFE" w:rsidRPr="00F52668">
        <w:rPr>
          <w:rFonts w:ascii="Microsoft Sans Serif" w:hAnsi="Microsoft Sans Serif" w:cs="Microsoft Sans Serif"/>
        </w:rPr>
        <w:t>and spirit of</w:t>
      </w:r>
      <w:r w:rsidR="007A3C3E" w:rsidRPr="00F52668">
        <w:rPr>
          <w:rFonts w:ascii="Microsoft Sans Serif" w:hAnsi="Microsoft Sans Serif" w:cs="Microsoft Sans Serif"/>
        </w:rPr>
        <w:t xml:space="preserve"> LTMS</w:t>
      </w:r>
      <w:r w:rsidR="007F4EFE" w:rsidRPr="00F52668">
        <w:rPr>
          <w:rFonts w:ascii="Microsoft Sans Serif" w:hAnsi="Microsoft Sans Serif" w:cs="Microsoft Sans Serif"/>
        </w:rPr>
        <w:t xml:space="preserve">. </w:t>
      </w:r>
      <w:r w:rsidR="00874978" w:rsidRPr="00F52668">
        <w:rPr>
          <w:rFonts w:ascii="Microsoft Sans Serif" w:hAnsi="Microsoft Sans Serif" w:cs="Microsoft Sans Serif"/>
        </w:rPr>
        <w:t xml:space="preserve">Traditional </w:t>
      </w:r>
      <w:r w:rsidR="00771BE4" w:rsidRPr="00F52668">
        <w:rPr>
          <w:rFonts w:ascii="Microsoft Sans Serif" w:hAnsi="Microsoft Sans Serif" w:cs="Microsoft Sans Serif"/>
        </w:rPr>
        <w:t>Statistical Process Control (</w:t>
      </w:r>
      <w:r w:rsidR="00874978" w:rsidRPr="00F52668">
        <w:rPr>
          <w:rFonts w:ascii="Microsoft Sans Serif" w:hAnsi="Microsoft Sans Serif" w:cs="Microsoft Sans Serif"/>
        </w:rPr>
        <w:t>SPC</w:t>
      </w:r>
      <w:r w:rsidR="00771BE4" w:rsidRPr="00F52668">
        <w:rPr>
          <w:rFonts w:ascii="Microsoft Sans Serif" w:hAnsi="Microsoft Sans Serif" w:cs="Microsoft Sans Serif"/>
        </w:rPr>
        <w:t>)</w:t>
      </w:r>
      <w:r w:rsidR="00874978" w:rsidRPr="00F52668">
        <w:rPr>
          <w:rFonts w:ascii="Microsoft Sans Serif" w:hAnsi="Microsoft Sans Serif" w:cs="Microsoft Sans Serif"/>
        </w:rPr>
        <w:t xml:space="preserve"> approaches might not have been appropriate with the advent of LTMS but </w:t>
      </w:r>
      <w:r w:rsidR="00771BE4" w:rsidRPr="00F52668">
        <w:rPr>
          <w:rFonts w:ascii="Microsoft Sans Serif" w:hAnsi="Microsoft Sans Serif" w:cs="Microsoft Sans Serif"/>
        </w:rPr>
        <w:t xml:space="preserve">with the current lack of data, appropriateness of the techniques in LTMS </w:t>
      </w:r>
      <w:r w:rsidR="00E25A48" w:rsidRPr="00F52668">
        <w:rPr>
          <w:rFonts w:ascii="Microsoft Sans Serif" w:hAnsi="Microsoft Sans Serif" w:cs="Microsoft Sans Serif"/>
        </w:rPr>
        <w:t xml:space="preserve">has become more </w:t>
      </w:r>
      <w:r w:rsidR="00771BE4" w:rsidRPr="00F52668">
        <w:rPr>
          <w:rFonts w:ascii="Microsoft Sans Serif" w:hAnsi="Microsoft Sans Serif" w:cs="Microsoft Sans Serif"/>
        </w:rPr>
        <w:t>questionable</w:t>
      </w:r>
      <w:r w:rsidR="00874978" w:rsidRPr="00F52668">
        <w:rPr>
          <w:rFonts w:ascii="Microsoft Sans Serif" w:hAnsi="Microsoft Sans Serif" w:cs="Microsoft Sans Serif"/>
        </w:rPr>
        <w:t>. It is time to rejuvenate the system recognizing current paucity of data and economic realities.</w:t>
      </w:r>
    </w:p>
    <w:p w:rsidR="00E25A48" w:rsidRPr="00F52668" w:rsidRDefault="00E25A4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This version of LTMS </w:t>
      </w:r>
      <w:r w:rsidR="00874978" w:rsidRPr="00F52668">
        <w:rPr>
          <w:rFonts w:ascii="Microsoft Sans Serif" w:hAnsi="Microsoft Sans Serif" w:cs="Microsoft Sans Serif"/>
        </w:rPr>
        <w:t>deliver</w:t>
      </w:r>
      <w:r>
        <w:rPr>
          <w:rFonts w:ascii="Microsoft Sans Serif" w:hAnsi="Microsoft Sans Serif" w:cs="Microsoft Sans Serif"/>
        </w:rPr>
        <w:t>s</w:t>
      </w:r>
      <w:r w:rsidR="00874978" w:rsidRPr="00F52668">
        <w:rPr>
          <w:rFonts w:ascii="Microsoft Sans Serif" w:hAnsi="Microsoft Sans Serif" w:cs="Microsoft Sans Serif"/>
        </w:rPr>
        <w:t xml:space="preserve"> encompassing guidelines within which Surveillance Panels can adjust parameters </w:t>
      </w:r>
      <w:r w:rsidR="00D6225C" w:rsidRPr="00F52668">
        <w:rPr>
          <w:rFonts w:ascii="Microsoft Sans Serif" w:hAnsi="Microsoft Sans Serif" w:cs="Microsoft Sans Serif"/>
        </w:rPr>
        <w:t>for individual test types</w:t>
      </w:r>
      <w:r w:rsidR="00874978" w:rsidRPr="00F52668">
        <w:rPr>
          <w:rFonts w:ascii="Microsoft Sans Serif" w:hAnsi="Microsoft Sans Serif" w:cs="Microsoft Sans Serif"/>
        </w:rPr>
        <w:t xml:space="preserve">. </w:t>
      </w:r>
      <w:r w:rsidR="00772560" w:rsidRPr="00F52668">
        <w:rPr>
          <w:rFonts w:ascii="Microsoft Sans Serif" w:hAnsi="Microsoft Sans Serif" w:cs="Microsoft Sans Serif"/>
        </w:rPr>
        <w:t>N</w:t>
      </w:r>
      <w:r w:rsidR="00874978" w:rsidRPr="00F52668">
        <w:rPr>
          <w:rFonts w:ascii="Microsoft Sans Serif" w:hAnsi="Microsoft Sans Serif" w:cs="Microsoft Sans Serif"/>
        </w:rPr>
        <w:t xml:space="preserve">ot following guidelines should be </w:t>
      </w:r>
      <w:r w:rsidR="00772560" w:rsidRPr="00F52668">
        <w:rPr>
          <w:rFonts w:ascii="Microsoft Sans Serif" w:hAnsi="Microsoft Sans Serif" w:cs="Microsoft Sans Serif"/>
        </w:rPr>
        <w:t xml:space="preserve">pursued only with knowledgeable </w:t>
      </w:r>
      <w:r w:rsidR="00874978" w:rsidRPr="00F52668">
        <w:rPr>
          <w:rFonts w:ascii="Microsoft Sans Serif" w:hAnsi="Microsoft Sans Serif" w:cs="Microsoft Sans Serif"/>
        </w:rPr>
        <w:t xml:space="preserve">endorsement by a consensus of shareholders. </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 </w:t>
      </w:r>
    </w:p>
    <w:p w:rsidR="002E4A08" w:rsidRDefault="00772560"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Reference tests that improve quality and equity of testing should be conside</w:t>
      </w:r>
      <w:r w:rsidR="00E25A48" w:rsidRPr="00F52668">
        <w:rPr>
          <w:rFonts w:ascii="Microsoft Sans Serif" w:hAnsi="Microsoft Sans Serif" w:cs="Microsoft Sans Serif"/>
        </w:rPr>
        <w:t xml:space="preserve">red for the value they deliver. </w:t>
      </w:r>
      <w:r w:rsidR="009530A9">
        <w:rPr>
          <w:rFonts w:ascii="Microsoft Sans Serif" w:hAnsi="Microsoft Sans Serif" w:cs="Microsoft Sans Serif"/>
        </w:rPr>
        <w:t>T</w:t>
      </w:r>
      <w:r w:rsidRPr="00F52668">
        <w:rPr>
          <w:rFonts w:ascii="Microsoft Sans Serif" w:hAnsi="Microsoft Sans Serif" w:cs="Microsoft Sans Serif"/>
        </w:rPr>
        <w:t xml:space="preserve">his second edition </w:t>
      </w:r>
      <w:r w:rsidR="009530A9">
        <w:rPr>
          <w:rFonts w:ascii="Microsoft Sans Serif" w:hAnsi="Microsoft Sans Serif" w:cs="Microsoft Sans Serif"/>
        </w:rPr>
        <w:t xml:space="preserve">is presented </w:t>
      </w:r>
      <w:r w:rsidRPr="00F52668">
        <w:rPr>
          <w:rFonts w:ascii="Microsoft Sans Serif" w:hAnsi="Microsoft Sans Serif" w:cs="Microsoft Sans Serif"/>
        </w:rPr>
        <w:t xml:space="preserve">in the hope that it will provide value </w:t>
      </w:r>
      <w:r w:rsidR="004F3C53" w:rsidRPr="00F52668">
        <w:rPr>
          <w:rFonts w:ascii="Microsoft Sans Serif" w:hAnsi="Microsoft Sans Serif" w:cs="Microsoft Sans Serif"/>
        </w:rPr>
        <w:t xml:space="preserve">to </w:t>
      </w:r>
      <w:r w:rsidRPr="00F52668">
        <w:rPr>
          <w:rFonts w:ascii="Microsoft Sans Serif" w:hAnsi="Microsoft Sans Serif" w:cs="Microsoft Sans Serif"/>
        </w:rPr>
        <w:t xml:space="preserve">the industry without partiality. </w:t>
      </w:r>
    </w:p>
    <w:p w:rsidR="00F24737" w:rsidRDefault="00F24737"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FB0B59" w:rsidRDefault="00473E2A"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In the following document, “we” refers to the authors of this document – the LTMS Task Force Statistics Subgroup.</w:t>
      </w:r>
    </w:p>
    <w:p w:rsidR="00FB0B59" w:rsidRDefault="00FB0B59">
      <w:pPr>
        <w:rPr>
          <w:rFonts w:ascii="Microsoft Sans Serif" w:hAnsi="Microsoft Sans Serif" w:cs="Microsoft Sans Serif"/>
        </w:rPr>
      </w:pPr>
      <w:r>
        <w:rPr>
          <w:rFonts w:ascii="Microsoft Sans Serif" w:hAnsi="Microsoft Sans Serif" w:cs="Microsoft Sans Serif"/>
        </w:rPr>
        <w:br w:type="page"/>
      </w:r>
    </w:p>
    <w:p w:rsidR="00742EA6" w:rsidRPr="00F52668" w:rsidRDefault="00742EA6"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 w:val="32"/>
        </w:rPr>
        <w:lastRenderedPageBreak/>
        <w:t>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F52668"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F</w:t>
      </w:r>
      <w:r w:rsidR="00D443E9" w:rsidRPr="00F52668">
        <w:rPr>
          <w:rFonts w:ascii="Microsoft Sans Serif" w:hAnsi="Microsoft Sans Serif" w:cs="Microsoft Sans Serif"/>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G</w:t>
      </w:r>
      <w:r w:rsidRPr="00F52668">
        <w:rPr>
          <w:rFonts w:ascii="Microsoft Sans Serif" w:hAnsi="Microsoft Sans Serif" w:cs="Microsoft Sans Serif"/>
        </w:rPr>
        <w:t xml:space="preserve">. </w:t>
      </w:r>
      <w:r>
        <w:rPr>
          <w:rFonts w:ascii="Microsoft Sans Serif" w:hAnsi="Microsoft Sans Serif" w:cs="Microsoft Sans Serif"/>
        </w:rPr>
        <w:t>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F52668">
        <w:rPr>
          <w:rFonts w:ascii="Microsoft Sans Serif" w:hAnsi="Microsoft Sans Serif" w:cs="Microsoft Sans Serif"/>
        </w:rPr>
        <w:t xml:space="preserve">APPENDIX </w:t>
      </w:r>
      <w:r w:rsidR="00D65A99">
        <w:rPr>
          <w:rFonts w:ascii="Microsoft Sans Serif" w:hAnsi="Microsoft Sans Serif" w:cs="Microsoft Sans Serif"/>
        </w:rPr>
        <w:t>F</w:t>
      </w:r>
      <w:r w:rsidR="00D65A99">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Templates for Version 2 Stand and Laboratory Based LTMS</w:t>
      </w:r>
      <w:r w:rsidR="00D65A99">
        <w:rPr>
          <w:rFonts w:ascii="Microsoft Sans Serif" w:hAnsi="Microsoft Sans Serif" w:cs="Microsoft Sans Serif"/>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442195" w:rsidRPr="00F52668" w:rsidRDefault="00FE7E59" w:rsidP="00FE7E59">
      <w:pPr>
        <w:rPr>
          <w:rFonts w:ascii="Microsoft Sans Serif" w:hAnsi="Microsoft Sans Serif" w:cs="Microsoft Sans Serif"/>
          <w:kern w:val="28"/>
          <w:sz w:val="24"/>
          <w:szCs w:val="24"/>
          <w:u w:val="single"/>
        </w:rPr>
      </w:pPr>
      <w:r w:rsidRPr="00F52668">
        <w:rPr>
          <w:rFonts w:ascii="Microsoft Sans Serif" w:hAnsi="Microsoft Sans Serif" w:cs="Microsoft Sans Serif"/>
          <w:kern w:val="28"/>
          <w:sz w:val="24"/>
          <w:szCs w:val="24"/>
        </w:rPr>
        <w:lastRenderedPageBreak/>
        <w:t>1.</w:t>
      </w:r>
      <w:r w:rsidRPr="00F52668">
        <w:rPr>
          <w:rFonts w:ascii="Microsoft Sans Serif" w:hAnsi="Microsoft Sans Serif" w:cs="Microsoft Sans Serif"/>
          <w:kern w:val="28"/>
          <w:sz w:val="24"/>
          <w:szCs w:val="24"/>
          <w:u w:val="single"/>
        </w:rPr>
        <w:t xml:space="preserve"> Lubricant Test Monitoring System Structure</w:t>
      </w:r>
    </w:p>
    <w:p w:rsidR="00FE7E59" w:rsidRPr="00F52668" w:rsidRDefault="00FE7E59" w:rsidP="00FE7E59">
      <w:pPr>
        <w:rPr>
          <w:rFonts w:ascii="Microsoft Sans Serif" w:hAnsi="Microsoft Sans Serif" w:cs="Microsoft Sans Serif"/>
          <w:kern w:val="28"/>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A. </w:t>
      </w:r>
      <w:r w:rsidR="00902F61" w:rsidRPr="00F52668">
        <w:rPr>
          <w:rFonts w:ascii="Microsoft Sans Serif" w:hAnsi="Microsoft Sans Serif" w:cs="Microsoft Sans Serif"/>
          <w:sz w:val="24"/>
          <w:szCs w:val="24"/>
          <w:u w:val="single"/>
        </w:rPr>
        <w:t>GOALS</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Lubricant Test Monitoring System (LTMS) is a tool used to identify differences among industry test results. The purpose of the LTMS is to assist the industry to level the playing field for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No matter where or when a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is tested, the goal of LTMS is to bring all results to parity. Adjustments within the system attempt to ameliorate problems </w:t>
      </w:r>
      <w:r w:rsidR="00113FE6" w:rsidRPr="00F52668">
        <w:rPr>
          <w:rFonts w:ascii="Microsoft Sans Serif" w:hAnsi="Microsoft Sans Serif" w:cs="Microsoft Sans Serif"/>
          <w:sz w:val="24"/>
          <w:szCs w:val="24"/>
        </w:rPr>
        <w:t>when the</w:t>
      </w:r>
      <w:r w:rsidRPr="00F52668">
        <w:rPr>
          <w:rFonts w:ascii="Microsoft Sans Serif" w:hAnsi="Microsoft Sans Serif" w:cs="Microsoft Sans Serif"/>
          <w:sz w:val="24"/>
          <w:szCs w:val="24"/>
        </w:rPr>
        <w:t xml:space="preserve"> cause</w:t>
      </w:r>
      <w:r w:rsidR="00457C89" w:rsidRPr="00F52668">
        <w:rPr>
          <w:rFonts w:ascii="Microsoft Sans Serif" w:hAnsi="Microsoft Sans Serif" w:cs="Microsoft Sans Serif"/>
          <w:sz w:val="24"/>
          <w:szCs w:val="24"/>
        </w:rPr>
        <w:t xml:space="preserve"> cannot be identified or physically corrected</w:t>
      </w:r>
      <w:r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F033A4" w:rsidRPr="00F52668" w:rsidRDefault="00457C89"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LTMS, although applied to reference oil tests and results, is </w:t>
      </w:r>
      <w:r w:rsidR="001B0274">
        <w:rPr>
          <w:rFonts w:ascii="Microsoft Sans Serif" w:hAnsi="Microsoft Sans Serif" w:cs="Microsoft Sans Serif"/>
          <w:sz w:val="24"/>
          <w:szCs w:val="24"/>
        </w:rPr>
        <w:t>intended to enhance our ability to measure</w:t>
      </w:r>
      <w:r w:rsidRPr="00F52668">
        <w:rPr>
          <w:rFonts w:ascii="Microsoft Sans Serif" w:hAnsi="Microsoft Sans Serif" w:cs="Microsoft Sans Serif"/>
          <w:sz w:val="24"/>
          <w:szCs w:val="24"/>
        </w:rPr>
        <w:t xml:space="preserve"> performance </w:t>
      </w:r>
      <w:r w:rsidR="00F033A4" w:rsidRPr="00F52668">
        <w:rPr>
          <w:rFonts w:ascii="Microsoft Sans Serif" w:hAnsi="Microsoft Sans Serif" w:cs="Microsoft Sans Serif"/>
          <w:sz w:val="24"/>
          <w:szCs w:val="24"/>
        </w:rPr>
        <w:t xml:space="preserve">of </w:t>
      </w:r>
      <w:r w:rsidR="00EC0264">
        <w:rPr>
          <w:rFonts w:ascii="Microsoft Sans Serif" w:hAnsi="Microsoft Sans Serif" w:cs="Microsoft Sans Serif"/>
          <w:sz w:val="24"/>
          <w:szCs w:val="24"/>
        </w:rPr>
        <w:t>non-reference</w:t>
      </w:r>
      <w:r w:rsidR="00F033A4" w:rsidRPr="00F52668">
        <w:rPr>
          <w:rFonts w:ascii="Microsoft Sans Serif" w:hAnsi="Microsoft Sans Serif" w:cs="Microsoft Sans Serif"/>
          <w:sz w:val="24"/>
          <w:szCs w:val="24"/>
        </w:rPr>
        <w:t xml:space="preserve"> oils.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treat large and small labs equitably.</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strive for standardization across test types with guidelines and criteria defined for deviations.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encourage on target results and improved precision.</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systemically eliminate incentives for inappropriate engineering judgments.</w:t>
      </w:r>
    </w:p>
    <w:p w:rsidR="00902F61"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promote reliability, integrity, and efficiency of testing.</w:t>
      </w:r>
    </w:p>
    <w:p w:rsidR="00A65792" w:rsidRDefault="00A65792" w:rsidP="00A65792">
      <w:pPr>
        <w:tabs>
          <w:tab w:val="left" w:pos="2394"/>
        </w:tabs>
        <w:autoSpaceDE w:val="0"/>
        <w:autoSpaceDN w:val="0"/>
        <w:adjustRightInd w:val="0"/>
        <w:rPr>
          <w:rFonts w:ascii="Microsoft Sans Serif" w:hAnsi="Microsoft Sans Serif" w:cs="Microsoft Sans Serif"/>
          <w:sz w:val="24"/>
          <w:szCs w:val="24"/>
        </w:rPr>
      </w:pPr>
    </w:p>
    <w:p w:rsidR="00A65792" w:rsidRDefault="00A65792" w:rsidP="00A65792">
      <w:pPr>
        <w:rPr>
          <w:rFonts w:ascii="Microsoft Sans Serif" w:hAnsi="Microsoft Sans Serif" w:cs="Microsoft Sans Serif"/>
          <w:sz w:val="24"/>
          <w:szCs w:val="24"/>
        </w:rPr>
      </w:pPr>
      <w:r w:rsidRPr="00931242">
        <w:rPr>
          <w:rFonts w:ascii="Microsoft Sans Serif" w:hAnsi="Microsoft Sans Serif" w:cs="Microsoft Sans Serif"/>
          <w:sz w:val="24"/>
          <w:szCs w:val="24"/>
        </w:rPr>
        <w:t xml:space="preserve">Actions in the revision of LTMS are motivated by two desires. First, we want </w:t>
      </w:r>
      <w:r w:rsidR="00DD7EC2">
        <w:rPr>
          <w:rFonts w:ascii="Microsoft Sans Serif" w:hAnsi="Microsoft Sans Serif" w:cs="Microsoft Sans Serif"/>
          <w:sz w:val="24"/>
          <w:szCs w:val="24"/>
        </w:rPr>
        <w:t xml:space="preserve">severity adjustment entities (a severity adjustment entity is the entity to which severity adjustments are applied – it could be  a laboratory, a stand, an engine, or other identified entities)  </w:t>
      </w:r>
      <w:r w:rsidRPr="00931242">
        <w:rPr>
          <w:rFonts w:ascii="Microsoft Sans Serif" w:hAnsi="Microsoft Sans Serif" w:cs="Microsoft Sans Serif"/>
          <w:sz w:val="24"/>
          <w:szCs w:val="24"/>
        </w:rPr>
        <w:t xml:space="preserve">to be near enough to each other on the performance scale that we believe they are measuring the same oil characteristics. Second, we need enough data from a </w:t>
      </w:r>
      <w:r w:rsidR="00DD7EC2">
        <w:rPr>
          <w:rFonts w:ascii="Microsoft Sans Serif" w:hAnsi="Microsoft Sans Serif" w:cs="Microsoft Sans Serif"/>
          <w:sz w:val="24"/>
          <w:szCs w:val="24"/>
        </w:rPr>
        <w:t>severity adjustment entity</w:t>
      </w:r>
      <w:r w:rsidRPr="00931242">
        <w:rPr>
          <w:rFonts w:ascii="Microsoft Sans Serif" w:hAnsi="Microsoft Sans Serif" w:cs="Microsoft Sans Serif"/>
          <w:sz w:val="24"/>
          <w:szCs w:val="24"/>
        </w:rPr>
        <w:t xml:space="preserve"> so that we know where it is on the performance scale relative to the rest of the industry.</w:t>
      </w:r>
    </w:p>
    <w:p w:rsidR="00A65792" w:rsidRPr="00931242" w:rsidRDefault="00A65792" w:rsidP="00A65792">
      <w:pPr>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B. </w:t>
      </w:r>
      <w:r w:rsidR="00902F61" w:rsidRPr="00F52668">
        <w:rPr>
          <w:rFonts w:ascii="Microsoft Sans Serif" w:hAnsi="Microsoft Sans Serif" w:cs="Microsoft Sans Serif"/>
          <w:sz w:val="24"/>
          <w:szCs w:val="24"/>
          <w:u w:val="single"/>
        </w:rPr>
        <w:t>THEORY</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4"/>
          <w:szCs w:val="24"/>
        </w:rPr>
      </w:pPr>
    </w:p>
    <w:p w:rsidR="00902F61"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LTMS is not SPC. It is something more like what Box</w:t>
      </w:r>
      <w:r w:rsidRPr="00F52668">
        <w:rPr>
          <w:rFonts w:ascii="Microsoft Sans Serif" w:hAnsi="Microsoft Sans Serif" w:cs="Microsoft Sans Serif"/>
          <w:sz w:val="24"/>
          <w:szCs w:val="24"/>
          <w:vertAlign w:val="superscript"/>
        </w:rPr>
        <w:t>1,2</w:t>
      </w:r>
      <w:r w:rsidRPr="00F52668">
        <w:rPr>
          <w:rFonts w:ascii="Microsoft Sans Serif" w:hAnsi="Microsoft Sans Serif" w:cs="Microsoft Sans Serif"/>
          <w:sz w:val="24"/>
          <w:szCs w:val="24"/>
        </w:rPr>
        <w:t xml:space="preserve"> called “Statistical Control by Monitoring and Adjustment” or “Statistical Process Monitoring and Feedback Adjustment”. But LTMS isn’t quite that because we don’t have sufficient data and we are not adjusting a process, we are just applying simple adjustments</w:t>
      </w:r>
      <w:r w:rsidR="00E25A48" w:rsidRPr="00F52668">
        <w:rPr>
          <w:rFonts w:ascii="Microsoft Sans Serif" w:hAnsi="Microsoft Sans Serif" w:cs="Microsoft Sans Serif"/>
          <w:sz w:val="24"/>
          <w:szCs w:val="24"/>
        </w:rPr>
        <w:t xml:space="preserve"> similar to Bisgaard’s </w:t>
      </w:r>
      <w:r w:rsidR="00E024BE" w:rsidRPr="00E024BE">
        <w:rPr>
          <w:rFonts w:ascii="Microsoft Sans Serif" w:hAnsi="Microsoft Sans Serif" w:cs="Microsoft Sans Serif"/>
          <w:sz w:val="24"/>
          <w:szCs w:val="24"/>
        </w:rPr>
        <w:t xml:space="preserve">“Using a Time Series Model for Process Adjustment and Control” </w:t>
      </w:r>
      <w:r w:rsidR="00E25A48" w:rsidRPr="00A15A71">
        <w:rPr>
          <w:rFonts w:ascii="Microsoft Sans Serif" w:hAnsi="Microsoft Sans Serif" w:cs="Microsoft Sans Serif"/>
          <w:sz w:val="24"/>
          <w:szCs w:val="24"/>
          <w:vertAlign w:val="superscript"/>
        </w:rPr>
        <w:t>3</w:t>
      </w:r>
      <w:r w:rsidR="002547FE">
        <w:rPr>
          <w:rFonts w:ascii="Microsoft Sans Serif" w:hAnsi="Microsoft Sans Serif" w:cs="Microsoft Sans Serif"/>
          <w:sz w:val="24"/>
          <w:szCs w:val="24"/>
        </w:rPr>
        <w:t xml:space="preserve">. </w:t>
      </w:r>
      <w:r w:rsidR="00E25A48" w:rsidRPr="00F52668">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ince we are doing something completely different and we don’t have enough data, we need to </w:t>
      </w:r>
      <w:r w:rsidRPr="009B2A25">
        <w:rPr>
          <w:rFonts w:ascii="Microsoft Sans Serif" w:hAnsi="Microsoft Sans Serif" w:cs="Microsoft Sans Serif"/>
          <w:sz w:val="24"/>
          <w:szCs w:val="24"/>
        </w:rPr>
        <w:t>keep it simple</w:t>
      </w:r>
      <w:r w:rsidRPr="00F52668">
        <w:rPr>
          <w:rFonts w:ascii="Microsoft Sans Serif" w:hAnsi="Microsoft Sans Serif" w:cs="Microsoft Sans Serif"/>
          <w:sz w:val="24"/>
          <w:szCs w:val="24"/>
        </w:rPr>
        <w:t xml:space="preserve">, draw from theoretical approaches as possible, </w:t>
      </w:r>
      <w:r w:rsidR="009B2A25" w:rsidRPr="009B2A25">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don’t make too many arbitrary rules</w:t>
      </w:r>
      <w:r w:rsidR="009B2A2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9B2A25" w:rsidRPr="00F52668" w:rsidRDefault="009B2A25" w:rsidP="00902F61">
      <w:pPr>
        <w:tabs>
          <w:tab w:val="left" w:pos="2394"/>
        </w:tabs>
        <w:rPr>
          <w:rFonts w:ascii="Microsoft Sans Serif" w:hAnsi="Microsoft Sans Serif" w:cs="Microsoft Sans Serif"/>
          <w:sz w:val="24"/>
          <w:szCs w:val="24"/>
        </w:rPr>
      </w:pPr>
    </w:p>
    <w:p w:rsidR="00A02C89" w:rsidRDefault="00A02C89" w:rsidP="00A02C89">
      <w:pPr>
        <w:rPr>
          <w:rFonts w:ascii="Microsoft Sans Serif" w:hAnsi="Microsoft Sans Serif" w:cs="Microsoft Sans Serif"/>
          <w:sz w:val="24"/>
          <w:szCs w:val="24"/>
        </w:rPr>
      </w:pPr>
      <w:r w:rsidRPr="00931242">
        <w:rPr>
          <w:rFonts w:ascii="Microsoft Sans Serif" w:hAnsi="Microsoft Sans Serif" w:cs="Microsoft Sans Serif"/>
          <w:sz w:val="24"/>
          <w:szCs w:val="24"/>
        </w:rPr>
        <w:t>Traditional SPC methods might not be adequate</w:t>
      </w:r>
      <w:r>
        <w:rPr>
          <w:rFonts w:ascii="Microsoft Sans Serif" w:hAnsi="Microsoft Sans Serif" w:cs="Microsoft Sans Serif"/>
          <w:sz w:val="24"/>
          <w:szCs w:val="24"/>
        </w:rPr>
        <w:t xml:space="preserve"> for determining LTMS parameters</w:t>
      </w:r>
      <w:r w:rsidRPr="00931242">
        <w:rPr>
          <w:rFonts w:ascii="Microsoft Sans Serif" w:hAnsi="Microsoft Sans Serif" w:cs="Microsoft Sans Serif"/>
          <w:sz w:val="24"/>
          <w:szCs w:val="24"/>
        </w:rPr>
        <w:t xml:space="preserve">. There may be better approaches than </w:t>
      </w:r>
      <w:r>
        <w:rPr>
          <w:rFonts w:ascii="Microsoft Sans Serif" w:hAnsi="Microsoft Sans Serif" w:cs="Microsoft Sans Serif"/>
          <w:sz w:val="24"/>
          <w:szCs w:val="24"/>
        </w:rPr>
        <w:t>estimating average run lengths</w:t>
      </w:r>
      <w:r w:rsidRPr="00931242">
        <w:rPr>
          <w:rFonts w:ascii="Microsoft Sans Serif" w:hAnsi="Microsoft Sans Serif" w:cs="Microsoft Sans Serif"/>
          <w:sz w:val="24"/>
          <w:szCs w:val="24"/>
        </w:rPr>
        <w:t xml:space="preserve"> even in the case of the usual assumptions (stationarity, etc). As we incorporate more realistic assumptions, evaluation of signaling power becomes very complicated.</w:t>
      </w:r>
    </w:p>
    <w:p w:rsidR="00A02C89" w:rsidRDefault="00A02C89" w:rsidP="00A02C89">
      <w:pPr>
        <w:rPr>
          <w:rFonts w:ascii="Microsoft Sans Serif" w:hAnsi="Microsoft Sans Serif" w:cs="Microsoft Sans Serif"/>
          <w:sz w:val="24"/>
          <w:szCs w:val="24"/>
        </w:rPr>
      </w:pPr>
    </w:p>
    <w:p w:rsidR="00A02C89" w:rsidRPr="00931242" w:rsidRDefault="00A02C89" w:rsidP="00A02C89">
      <w:pPr>
        <w:rPr>
          <w:rFonts w:ascii="Microsoft Sans Serif" w:hAnsi="Microsoft Sans Serif" w:cs="Microsoft Sans Serif"/>
          <w:sz w:val="24"/>
          <w:szCs w:val="24"/>
        </w:rPr>
      </w:pPr>
      <w:r>
        <w:rPr>
          <w:rFonts w:ascii="Microsoft Sans Serif" w:hAnsi="Microsoft Sans Serif" w:cs="Microsoft Sans Serif"/>
          <w:sz w:val="24"/>
          <w:szCs w:val="24"/>
        </w:rPr>
        <w:lastRenderedPageBreak/>
        <w:t>When implementing LTMS Version 2 for existing tests, mock application to existing data can be illuminating but not definitive. LTMS Version 2 was not in place when the existing data were generated</w:t>
      </w:r>
      <w:r w:rsidR="00DD7EC2">
        <w:rPr>
          <w:rFonts w:ascii="Microsoft Sans Serif" w:hAnsi="Microsoft Sans Serif" w:cs="Microsoft Sans Serif"/>
          <w:sz w:val="24"/>
          <w:szCs w:val="24"/>
        </w:rPr>
        <w:t>, so tests were not run as they would have been under Version 2</w:t>
      </w:r>
      <w:r>
        <w:rPr>
          <w:rFonts w:ascii="Microsoft Sans Serif" w:hAnsi="Microsoft Sans Serif" w:cs="Microsoft Sans Serif"/>
          <w:sz w:val="24"/>
          <w:szCs w:val="24"/>
        </w:rPr>
        <w:t>.</w:t>
      </w:r>
    </w:p>
    <w:p w:rsidR="00A02C89" w:rsidRDefault="00A02C89" w:rsidP="00A02C89"/>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C. </w:t>
      </w:r>
      <w:r w:rsidR="00902F61" w:rsidRPr="00F52668">
        <w:rPr>
          <w:rFonts w:ascii="Microsoft Sans Serif" w:hAnsi="Microsoft Sans Serif" w:cs="Microsoft Sans Serif"/>
          <w:sz w:val="24"/>
          <w:szCs w:val="24"/>
          <w:u w:val="single"/>
        </w:rPr>
        <w:t>PRACTICAL CONSIDERATIONS</w:t>
      </w:r>
    </w:p>
    <w:p w:rsidR="00902F61"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Our approach to the new LTMS is suboptimal. The LTMS TF SS reached consensus that our best hope for quickly taking advantage of identified improvements </w:t>
      </w:r>
      <w:r w:rsidR="002C2C1C">
        <w:rPr>
          <w:rFonts w:ascii="Microsoft Sans Serif" w:hAnsi="Microsoft Sans Serif" w:cs="Microsoft Sans Serif"/>
          <w:sz w:val="24"/>
          <w:szCs w:val="24"/>
        </w:rPr>
        <w:t>would be</w:t>
      </w:r>
      <w:r w:rsidR="002C2C1C"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to specify a simplistic, one-size-fits-all system for application across all test types. This is the default recommended system for every test type. </w:t>
      </w:r>
      <w:r w:rsidR="00047C32" w:rsidRPr="00F52668">
        <w:rPr>
          <w:rFonts w:ascii="Microsoft Sans Serif" w:hAnsi="Microsoft Sans Serif" w:cs="Microsoft Sans Serif"/>
          <w:sz w:val="24"/>
          <w:szCs w:val="24"/>
        </w:rPr>
        <w:t>C</w:t>
      </w:r>
      <w:r w:rsidRPr="00F52668">
        <w:rPr>
          <w:rFonts w:ascii="Microsoft Sans Serif" w:hAnsi="Microsoft Sans Serif" w:cs="Microsoft Sans Serif"/>
          <w:sz w:val="24"/>
          <w:szCs w:val="24"/>
        </w:rPr>
        <w:t xml:space="preserve">ompelling presentation of data </w:t>
      </w:r>
      <w:r w:rsidR="00047C32" w:rsidRPr="00F52668">
        <w:rPr>
          <w:rFonts w:ascii="Microsoft Sans Serif" w:hAnsi="Microsoft Sans Serif" w:cs="Microsoft Sans Serif"/>
          <w:sz w:val="24"/>
          <w:szCs w:val="24"/>
        </w:rPr>
        <w:t xml:space="preserve">is necessary </w:t>
      </w:r>
      <w:r w:rsidRPr="00F52668">
        <w:rPr>
          <w:rFonts w:ascii="Microsoft Sans Serif" w:hAnsi="Microsoft Sans Serif" w:cs="Microsoft Sans Serif"/>
          <w:sz w:val="24"/>
          <w:szCs w:val="24"/>
        </w:rPr>
        <w:t xml:space="preserve">to </w:t>
      </w:r>
      <w:r w:rsidR="00047C32" w:rsidRPr="00F52668">
        <w:rPr>
          <w:rFonts w:ascii="Microsoft Sans Serif" w:hAnsi="Microsoft Sans Serif" w:cs="Microsoft Sans Serif"/>
          <w:sz w:val="24"/>
          <w:szCs w:val="24"/>
        </w:rPr>
        <w:t>justify making</w:t>
      </w:r>
      <w:r w:rsidRPr="00F52668">
        <w:rPr>
          <w:rFonts w:ascii="Microsoft Sans Serif" w:hAnsi="Microsoft Sans Serif" w:cs="Microsoft Sans Serif"/>
          <w:sz w:val="24"/>
          <w:szCs w:val="24"/>
        </w:rPr>
        <w:t xml:space="preserve"> changes to the system</w:t>
      </w:r>
      <w:r w:rsidR="00047C32" w:rsidRPr="00F52668">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We make suggestions of where and how s</w:t>
      </w:r>
      <w:r w:rsidR="00047C32" w:rsidRPr="00F52668">
        <w:rPr>
          <w:rFonts w:ascii="Microsoft Sans Serif" w:hAnsi="Microsoft Sans Serif" w:cs="Microsoft Sans Serif"/>
          <w:sz w:val="24"/>
          <w:szCs w:val="24"/>
        </w:rPr>
        <w:t>pecific</w:t>
      </w:r>
      <w:r w:rsidRPr="00F52668">
        <w:rPr>
          <w:rFonts w:ascii="Microsoft Sans Serif" w:hAnsi="Microsoft Sans Serif" w:cs="Microsoft Sans Serif"/>
          <w:sz w:val="24"/>
          <w:szCs w:val="24"/>
        </w:rPr>
        <w:t xml:space="preserve"> tuning could be developed.</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LTMS revision was developed with input from all stakeholders.  This includes customers, practitioners, statisticians, etc.  Any system that is “forced” onto the Surveillance Panels will not work. </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There are many items that impact test results that are out of the labs’ control. These items should not adversely affect labs or test sponsors.</w:t>
      </w:r>
    </w:p>
    <w:p w:rsidR="00902F61" w:rsidRPr="00F52668"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Especially for test types with little reference data, we could be stuck with an adjustment for a long time. Conversely, without adjustment, we could be getting spurious results for a long time. </w:t>
      </w:r>
    </w:p>
    <w:p w:rsidR="00902F61" w:rsidRPr="00F52668" w:rsidRDefault="00902F61" w:rsidP="00902F61">
      <w:pPr>
        <w:tabs>
          <w:tab w:val="left" w:pos="2394"/>
        </w:tabs>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Cs w:val="22"/>
          <w:u w:val="single"/>
        </w:rPr>
      </w:pPr>
      <w:r w:rsidRPr="00F52668">
        <w:rPr>
          <w:rFonts w:ascii="Microsoft Sans Serif" w:hAnsi="Microsoft Sans Serif" w:cs="Microsoft Sans Serif"/>
          <w:szCs w:val="22"/>
          <w:u w:val="single"/>
        </w:rPr>
        <w:t xml:space="preserve">D. </w:t>
      </w:r>
      <w:r w:rsidR="00902F61" w:rsidRPr="00F52668">
        <w:rPr>
          <w:rFonts w:ascii="Microsoft Sans Serif" w:hAnsi="Microsoft Sans Serif" w:cs="Microsoft Sans Serif"/>
          <w:szCs w:val="22"/>
          <w:u w:val="single"/>
        </w:rPr>
        <w:t>TEST DEVELOPMENT</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FB0B59">
      <w:p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Before a new test enters the Lubricant Test Monitoring System a precision study is designed and analyzed by industry statisticians in collaboration with a Test Design Task Force, a Surveillance Panel, or other appropriate industry body of subject matter experts. The study </w:t>
      </w:r>
      <w:r w:rsidR="00B24C67" w:rsidRPr="00F52668">
        <w:rPr>
          <w:rFonts w:ascii="Microsoft Sans Serif" w:hAnsi="Microsoft Sans Serif" w:cs="Microsoft Sans Serif"/>
          <w:sz w:val="24"/>
          <w:szCs w:val="24"/>
        </w:rPr>
        <w:t xml:space="preserve">investigates </w:t>
      </w:r>
      <w:r w:rsidRPr="00F52668">
        <w:rPr>
          <w:rFonts w:ascii="Microsoft Sans Serif" w:hAnsi="Microsoft Sans Serif" w:cs="Microsoft Sans Serif"/>
          <w:sz w:val="24"/>
          <w:szCs w:val="24"/>
        </w:rPr>
        <w:t>sources of variability and provides targets and estimates of precision for reference oils. The precision study is often supplemented by tests to address potential for base oil interchange and viscosity grade read across. Additional stands or laboratories might run tests concurrently to the precision study in the hopes of attaining reference status when LTMS is defined for the test.</w:t>
      </w:r>
    </w:p>
    <w:p w:rsidR="00902F61" w:rsidRPr="00F52668" w:rsidRDefault="00902F61" w:rsidP="00FB0B59">
      <w:pPr>
        <w:tabs>
          <w:tab w:val="left" w:pos="2394"/>
        </w:tabs>
        <w:rPr>
          <w:rFonts w:ascii="Microsoft Sans Serif" w:hAnsi="Microsoft Sans Serif" w:cs="Microsoft Sans Serif"/>
          <w:color w:val="FF99CC"/>
        </w:rPr>
      </w:pPr>
    </w:p>
    <w:p w:rsidR="00902F61" w:rsidRPr="00F52668" w:rsidRDefault="00902F61" w:rsidP="00FB0B59">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We need data during test development from statistically</w:t>
      </w:r>
      <w:r w:rsidR="00B24C67" w:rsidRPr="00F52668">
        <w:rPr>
          <w:rFonts w:ascii="Microsoft Sans Serif" w:hAnsi="Microsoft Sans Serif" w:cs="Microsoft Sans Serif"/>
          <w:sz w:val="24"/>
          <w:szCs w:val="24"/>
        </w:rPr>
        <w:t xml:space="preserve"> designed experiment</w:t>
      </w:r>
      <w:r w:rsidR="00047C32" w:rsidRPr="00F52668">
        <w:rPr>
          <w:rFonts w:ascii="Microsoft Sans Serif" w:hAnsi="Microsoft Sans Serif" w:cs="Microsoft Sans Serif"/>
          <w:sz w:val="24"/>
          <w:szCs w:val="24"/>
        </w:rPr>
        <w:t>s</w:t>
      </w:r>
      <w:r w:rsidR="00B24C67" w:rsidRPr="00F52668">
        <w:rPr>
          <w:rFonts w:ascii="Microsoft Sans Serif" w:hAnsi="Microsoft Sans Serif" w:cs="Microsoft Sans Serif"/>
          <w:sz w:val="24"/>
          <w:szCs w:val="24"/>
        </w:rPr>
        <w:t xml:space="preserve"> to</w:t>
      </w:r>
      <w:r w:rsidR="00A15A71">
        <w:rPr>
          <w:rFonts w:ascii="Microsoft Sans Serif" w:hAnsi="Microsoft Sans Serif" w:cs="Microsoft Sans Serif"/>
          <w:sz w:val="24"/>
          <w:szCs w:val="24"/>
        </w:rPr>
        <w:t>:</w:t>
      </w:r>
    </w:p>
    <w:p w:rsidR="00902F61" w:rsidRPr="00F52668" w:rsidRDefault="00902F61" w:rsidP="00FB0B59">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Establish precision and LTMS targets in current technology oils</w:t>
      </w:r>
      <w:r w:rsidR="00B24C67" w:rsidRPr="00F52668">
        <w:rPr>
          <w:rFonts w:ascii="Microsoft Sans Serif" w:hAnsi="Microsoft Sans Serif" w:cs="Microsoft Sans Serif"/>
          <w:sz w:val="24"/>
          <w:szCs w:val="24"/>
        </w:rPr>
        <w:t>;</w:t>
      </w:r>
    </w:p>
    <w:p w:rsidR="00902F61" w:rsidRPr="00F52668" w:rsidRDefault="00902F61" w:rsidP="00FB0B59">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Determine sources of variability which will help determine level of monitoring and control (lab, stand, engine)</w:t>
      </w:r>
      <w:r w:rsidR="00B24C67" w:rsidRPr="00F52668">
        <w:rPr>
          <w:rFonts w:ascii="Microsoft Sans Serif" w:hAnsi="Microsoft Sans Serif" w:cs="Microsoft Sans Serif"/>
          <w:sz w:val="24"/>
          <w:szCs w:val="24"/>
        </w:rPr>
        <w:t>;</w:t>
      </w:r>
      <w:r w:rsidR="00047C32" w:rsidRPr="00F52668">
        <w:rPr>
          <w:rFonts w:ascii="Microsoft Sans Serif" w:hAnsi="Microsoft Sans Serif" w:cs="Microsoft Sans Serif"/>
          <w:sz w:val="24"/>
          <w:szCs w:val="24"/>
        </w:rPr>
        <w:t xml:space="preserve"> and</w:t>
      </w:r>
    </w:p>
    <w:p w:rsidR="00902F61" w:rsidRPr="00F52668" w:rsidRDefault="00902F61" w:rsidP="00FB0B59">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Consider all important sources of variability pertinent to the test</w:t>
      </w:r>
      <w:r w:rsidR="00B24C67" w:rsidRPr="00F52668">
        <w:rPr>
          <w:rFonts w:ascii="Microsoft Sans Serif" w:hAnsi="Microsoft Sans Serif" w:cs="Microsoft Sans Serif"/>
          <w:sz w:val="24"/>
          <w:szCs w:val="24"/>
        </w:rPr>
        <w:t>.</w:t>
      </w:r>
    </w:p>
    <w:p w:rsidR="00902F61" w:rsidRPr="00F52668" w:rsidRDefault="00902F61" w:rsidP="00FB0B59">
      <w:pPr>
        <w:tabs>
          <w:tab w:val="left" w:pos="2394"/>
        </w:tabs>
        <w:autoSpaceDE w:val="0"/>
        <w:autoSpaceDN w:val="0"/>
        <w:adjustRightInd w:val="0"/>
        <w:ind w:left="380"/>
        <w:rPr>
          <w:rFonts w:ascii="Microsoft Sans Serif" w:hAnsi="Microsoft Sans Serif" w:cs="Microsoft Sans Serif"/>
          <w:sz w:val="24"/>
          <w:szCs w:val="24"/>
        </w:rPr>
      </w:pPr>
    </w:p>
    <w:p w:rsidR="00902F61" w:rsidRPr="00F52668" w:rsidRDefault="00902F61" w:rsidP="00FB0B59">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target development:</w:t>
      </w:r>
    </w:p>
    <w:p w:rsidR="00902F61" w:rsidRPr="00F52668" w:rsidRDefault="00902F61" w:rsidP="00FB0B59">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Strive for a homogeneous dataset to set targets.</w:t>
      </w:r>
    </w:p>
    <w:p w:rsidR="00902F61" w:rsidRPr="00F52668" w:rsidRDefault="00902F61" w:rsidP="00FB0B59">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A minimum of 10 tests per reference oil technology and 8 tests per reference oil should be used to set reference oil targets.</w:t>
      </w:r>
    </w:p>
    <w:p w:rsidR="00902F61" w:rsidRPr="00F52668" w:rsidRDefault="00902F61" w:rsidP="00FB0B59">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Outliers should not be removed from the target dataset unless special cause can be identified.  If the cause can be identified and removed from future testing, the </w:t>
      </w:r>
      <w:r w:rsidRPr="00F52668">
        <w:rPr>
          <w:rFonts w:ascii="Microsoft Sans Serif" w:hAnsi="Microsoft Sans Serif" w:cs="Microsoft Sans Serif"/>
          <w:sz w:val="24"/>
          <w:szCs w:val="24"/>
        </w:rPr>
        <w:lastRenderedPageBreak/>
        <w:t>outlier can be removed</w:t>
      </w:r>
      <w:r w:rsidR="00047C32" w:rsidRPr="00F52668">
        <w:rPr>
          <w:rFonts w:ascii="Microsoft Sans Serif" w:hAnsi="Microsoft Sans Serif" w:cs="Microsoft Sans Serif"/>
          <w:sz w:val="24"/>
          <w:szCs w:val="24"/>
        </w:rPr>
        <w:t xml:space="preserve"> from the target dataset</w:t>
      </w:r>
      <w:r w:rsidRPr="00F52668">
        <w:rPr>
          <w:rFonts w:ascii="Microsoft Sans Serif" w:hAnsi="Microsoft Sans Serif" w:cs="Microsoft Sans Serif"/>
          <w:sz w:val="24"/>
          <w:szCs w:val="24"/>
        </w:rPr>
        <w:t>. If the cause can be identified and appropriate adjustment developed for all tests, then the outlier results may be adjusted.</w:t>
      </w:r>
    </w:p>
    <w:p w:rsidR="00902F61" w:rsidRPr="00F52668" w:rsidRDefault="00902F61" w:rsidP="00FB0B59">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target development dataset should be </w:t>
      </w:r>
      <w:r w:rsidR="00B24C67" w:rsidRPr="00F52668">
        <w:rPr>
          <w:rFonts w:ascii="Microsoft Sans Serif" w:hAnsi="Microsoft Sans Serif" w:cs="Microsoft Sans Serif"/>
          <w:sz w:val="24"/>
          <w:szCs w:val="24"/>
        </w:rPr>
        <w:t xml:space="preserve">generated </w:t>
      </w:r>
      <w:r w:rsidRPr="00F52668">
        <w:rPr>
          <w:rFonts w:ascii="Microsoft Sans Serif" w:hAnsi="Microsoft Sans Serif" w:cs="Microsoft Sans Serif"/>
          <w:sz w:val="24"/>
          <w:szCs w:val="24"/>
        </w:rPr>
        <w:t>within as short a timeframe as possible.</w:t>
      </w:r>
    </w:p>
    <w:p w:rsidR="00902F61" w:rsidRPr="00F52668" w:rsidRDefault="00902F61" w:rsidP="00FB0B59">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Targets should be developed using regression analysis considering all possible covariates (lab, stand, engine, test parts and fuel, run order, time, etc.).</w:t>
      </w:r>
    </w:p>
    <w:p w:rsidR="00902F61" w:rsidRPr="00F52668" w:rsidRDefault="00902F61" w:rsidP="00FB0B59">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Issues involving oil by lab interactions should be resolved before final targets are set.</w:t>
      </w:r>
    </w:p>
    <w:p w:rsidR="00902F61" w:rsidRPr="00F52668" w:rsidRDefault="00902F61" w:rsidP="00FB0B59">
      <w:pPr>
        <w:tabs>
          <w:tab w:val="left" w:pos="2394"/>
        </w:tabs>
        <w:autoSpaceDE w:val="0"/>
        <w:autoSpaceDN w:val="0"/>
        <w:adjustRightInd w:val="0"/>
        <w:rPr>
          <w:rFonts w:ascii="Microsoft Sans Serif" w:hAnsi="Microsoft Sans Serif" w:cs="Microsoft Sans Serif"/>
          <w:sz w:val="24"/>
          <w:szCs w:val="24"/>
        </w:rPr>
      </w:pPr>
    </w:p>
    <w:p w:rsidR="00902F61" w:rsidRPr="00F52668" w:rsidRDefault="00902F61" w:rsidP="00FB0B59">
      <w:p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industry statisticians have a fairly standard way of analyzing data from precision studies. </w:t>
      </w:r>
    </w:p>
    <w:p w:rsidR="00902F61" w:rsidRPr="00F52668" w:rsidRDefault="00902F61" w:rsidP="00FB0B59">
      <w:pPr>
        <w:tabs>
          <w:tab w:val="left" w:pos="360"/>
          <w:tab w:val="left" w:pos="720"/>
          <w:tab w:val="left" w:pos="1080"/>
          <w:tab w:val="left" w:pos="1440"/>
          <w:tab w:val="left" w:pos="1800"/>
          <w:tab w:val="left" w:pos="2160"/>
          <w:tab w:val="left" w:pos="2394"/>
        </w:tabs>
        <w:rPr>
          <w:rFonts w:ascii="Microsoft Sans Serif" w:hAnsi="Microsoft Sans Serif" w:cs="Microsoft Sans Serif"/>
          <w:color w:val="FF0000"/>
        </w:rPr>
      </w:pPr>
    </w:p>
    <w:p w:rsidR="00870888" w:rsidRPr="00F52668" w:rsidRDefault="00902F61" w:rsidP="00FB0B59">
      <w:p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 analysis of the sources of variability must determine whether it is appropriate to reference stands, engines, laboratories, fuel, test part batches or any combination of sources. </w:t>
      </w:r>
      <w:r w:rsidR="00870888" w:rsidRPr="00F52668">
        <w:rPr>
          <w:rFonts w:ascii="Microsoft Sans Serif" w:hAnsi="Microsoft Sans Serif" w:cs="Microsoft Sans Serif"/>
          <w:sz w:val="24"/>
          <w:szCs w:val="24"/>
        </w:rPr>
        <w:t xml:space="preserve">The </w:t>
      </w:r>
      <w:r w:rsidR="007B245A" w:rsidRPr="00F52668">
        <w:rPr>
          <w:rFonts w:ascii="Microsoft Sans Serif" w:hAnsi="Microsoft Sans Serif" w:cs="Microsoft Sans Serif"/>
          <w:sz w:val="24"/>
          <w:szCs w:val="24"/>
        </w:rPr>
        <w:t>severity adjustment</w:t>
      </w:r>
      <w:r w:rsidR="00870888" w:rsidRPr="00F52668">
        <w:rPr>
          <w:rFonts w:ascii="Microsoft Sans Serif" w:hAnsi="Microsoft Sans Serif" w:cs="Microsoft Sans Serif"/>
          <w:sz w:val="24"/>
          <w:szCs w:val="24"/>
        </w:rPr>
        <w:t xml:space="preserve"> entity is </w:t>
      </w:r>
      <w:r w:rsidR="007B245A" w:rsidRPr="00F52668">
        <w:rPr>
          <w:rFonts w:ascii="Microsoft Sans Serif" w:hAnsi="Microsoft Sans Serif" w:cs="Microsoft Sans Serif"/>
          <w:sz w:val="24"/>
          <w:szCs w:val="24"/>
        </w:rPr>
        <w:t>either laboratory</w:t>
      </w:r>
      <w:r w:rsidR="00870888" w:rsidRPr="00F52668">
        <w:rPr>
          <w:rFonts w:ascii="Microsoft Sans Serif" w:hAnsi="Microsoft Sans Serif" w:cs="Microsoft Sans Serif"/>
          <w:sz w:val="24"/>
          <w:szCs w:val="24"/>
        </w:rPr>
        <w:t xml:space="preserve"> or stand</w:t>
      </w:r>
      <w:r w:rsidR="00047C32" w:rsidRPr="00F52668">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047C32" w:rsidRPr="00F52668">
        <w:rPr>
          <w:rFonts w:ascii="Microsoft Sans Serif" w:hAnsi="Microsoft Sans Serif" w:cs="Microsoft Sans Serif"/>
          <w:sz w:val="24"/>
          <w:szCs w:val="24"/>
        </w:rPr>
        <w:t xml:space="preserve"> </w:t>
      </w:r>
      <w:r w:rsidR="007B245A" w:rsidRPr="00F52668">
        <w:rPr>
          <w:rFonts w:ascii="Microsoft Sans Serif" w:hAnsi="Microsoft Sans Serif" w:cs="Microsoft Sans Serif"/>
          <w:sz w:val="24"/>
          <w:szCs w:val="24"/>
        </w:rPr>
        <w:t>hardware</w:t>
      </w:r>
      <w:r w:rsidR="00870888" w:rsidRPr="00F52668">
        <w:rPr>
          <w:rFonts w:ascii="Microsoft Sans Serif" w:hAnsi="Microsoft Sans Serif" w:cs="Microsoft Sans Serif"/>
          <w:sz w:val="24"/>
          <w:szCs w:val="24"/>
        </w:rPr>
        <w:t xml:space="preserve">. Data </w:t>
      </w:r>
      <w:r w:rsidR="00047C32" w:rsidRPr="00F52668">
        <w:rPr>
          <w:rFonts w:ascii="Microsoft Sans Serif" w:hAnsi="Microsoft Sans Serif" w:cs="Microsoft Sans Serif"/>
          <w:sz w:val="24"/>
          <w:szCs w:val="24"/>
        </w:rPr>
        <w:t xml:space="preserve">shortage </w:t>
      </w:r>
      <w:r w:rsidR="00870888" w:rsidRPr="00F52668">
        <w:rPr>
          <w:rFonts w:ascii="Microsoft Sans Serif" w:hAnsi="Microsoft Sans Serif" w:cs="Microsoft Sans Serif"/>
          <w:sz w:val="24"/>
          <w:szCs w:val="24"/>
        </w:rPr>
        <w:t>will generally bias selection toward laboratory</w:t>
      </w:r>
      <w:r w:rsidR="003C1F00" w:rsidRPr="00F52668">
        <w:rPr>
          <w:rFonts w:ascii="Microsoft Sans Serif" w:hAnsi="Microsoft Sans Serif" w:cs="Microsoft Sans Serif"/>
          <w:sz w:val="24"/>
          <w:szCs w:val="24"/>
        </w:rPr>
        <w:t xml:space="preserve"> and we make laboratory the default </w:t>
      </w:r>
      <w:r w:rsidR="007B245A" w:rsidRPr="00F52668">
        <w:rPr>
          <w:rFonts w:ascii="Microsoft Sans Serif" w:hAnsi="Microsoft Sans Serif" w:cs="Microsoft Sans Serif"/>
          <w:sz w:val="24"/>
          <w:szCs w:val="24"/>
        </w:rPr>
        <w:t>severity adjustment</w:t>
      </w:r>
      <w:r w:rsidR="003C1F00" w:rsidRPr="00F52668">
        <w:rPr>
          <w:rFonts w:ascii="Microsoft Sans Serif" w:hAnsi="Microsoft Sans Serif" w:cs="Microsoft Sans Serif"/>
          <w:sz w:val="24"/>
          <w:szCs w:val="24"/>
        </w:rPr>
        <w:t xml:space="preserve"> entity</w:t>
      </w:r>
      <w:r w:rsidR="00870888" w:rsidRPr="00F52668">
        <w:rPr>
          <w:rFonts w:ascii="Microsoft Sans Serif" w:hAnsi="Microsoft Sans Serif" w:cs="Microsoft Sans Serif"/>
          <w:sz w:val="24"/>
          <w:szCs w:val="24"/>
        </w:rPr>
        <w:t xml:space="preserve">. The following factors could persuade us to choose </w:t>
      </w:r>
      <w:r w:rsidR="003C1F00" w:rsidRPr="00F52668">
        <w:rPr>
          <w:rFonts w:ascii="Microsoft Sans Serif" w:hAnsi="Microsoft Sans Serif" w:cs="Microsoft Sans Serif"/>
          <w:sz w:val="24"/>
          <w:szCs w:val="24"/>
        </w:rPr>
        <w:t xml:space="preserve">stand </w:t>
      </w:r>
      <w:r w:rsidR="0040048A">
        <w:rPr>
          <w:rFonts w:ascii="Microsoft Sans Serif" w:hAnsi="Microsoft Sans Serif" w:cs="Microsoft Sans Serif"/>
          <w:sz w:val="24"/>
          <w:szCs w:val="24"/>
        </w:rPr>
        <w:t>and/or</w:t>
      </w:r>
      <w:r w:rsidR="003C1F00" w:rsidRPr="00F52668">
        <w:rPr>
          <w:rFonts w:ascii="Microsoft Sans Serif" w:hAnsi="Microsoft Sans Serif" w:cs="Microsoft Sans Serif"/>
          <w:sz w:val="24"/>
          <w:szCs w:val="24"/>
        </w:rPr>
        <w:t xml:space="preserve"> hardware </w:t>
      </w:r>
      <w:r w:rsidR="00870888" w:rsidRPr="00F52668">
        <w:rPr>
          <w:rFonts w:ascii="Microsoft Sans Serif" w:hAnsi="Microsoft Sans Serif" w:cs="Microsoft Sans Serif"/>
          <w:sz w:val="24"/>
          <w:szCs w:val="24"/>
        </w:rPr>
        <w:t xml:space="preserve">instead </w:t>
      </w:r>
      <w:r w:rsidR="003C1F00" w:rsidRPr="00F52668">
        <w:rPr>
          <w:rFonts w:ascii="Microsoft Sans Serif" w:hAnsi="Microsoft Sans Serif" w:cs="Microsoft Sans Serif"/>
          <w:sz w:val="24"/>
          <w:szCs w:val="24"/>
        </w:rPr>
        <w:t>of the default.</w:t>
      </w:r>
    </w:p>
    <w:p w:rsidR="003C1F00" w:rsidRPr="00F52668" w:rsidRDefault="003C1F00" w:rsidP="00FB0B59">
      <w:p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p>
    <w:p w:rsidR="00870888" w:rsidRPr="00F52668" w:rsidRDefault="00870888" w:rsidP="00FB0B59">
      <w:pPr>
        <w:numPr>
          <w:ilvl w:val="0"/>
          <w:numId w:val="20"/>
        </w:num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reused for testing with minimal rebuild,</w:t>
      </w:r>
    </w:p>
    <w:p w:rsidR="00870888" w:rsidRPr="00F52668" w:rsidRDefault="00870888" w:rsidP="00FB0B59">
      <w:pPr>
        <w:numPr>
          <w:ilvl w:val="0"/>
          <w:numId w:val="20"/>
        </w:num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always associated with the same stand,</w:t>
      </w:r>
    </w:p>
    <w:p w:rsidR="00870888" w:rsidRPr="00F52668" w:rsidRDefault="00870888" w:rsidP="00FB0B59">
      <w:pPr>
        <w:numPr>
          <w:ilvl w:val="0"/>
          <w:numId w:val="20"/>
        </w:num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Data analyses find engines or stands to provide significant predictive ability for test results,</w:t>
      </w:r>
    </w:p>
    <w:p w:rsidR="00870888" w:rsidRPr="00F52668" w:rsidRDefault="00870888" w:rsidP="00FB0B59">
      <w:pPr>
        <w:numPr>
          <w:ilvl w:val="0"/>
          <w:numId w:val="20"/>
        </w:num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Fundamental mechanistic understanding of the performance measure compels belie</w:t>
      </w:r>
      <w:r w:rsidR="003C1F00" w:rsidRPr="00F52668">
        <w:rPr>
          <w:rFonts w:ascii="Microsoft Sans Serif" w:hAnsi="Microsoft Sans Serif" w:cs="Microsoft Sans Serif"/>
          <w:sz w:val="24"/>
          <w:szCs w:val="24"/>
        </w:rPr>
        <w:t>f in stand or engine effects,</w:t>
      </w:r>
      <w:r w:rsidR="00F82359">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F82359">
        <w:rPr>
          <w:rFonts w:ascii="Microsoft Sans Serif" w:hAnsi="Microsoft Sans Serif" w:cs="Microsoft Sans Serif"/>
          <w:sz w:val="24"/>
          <w:szCs w:val="24"/>
        </w:rPr>
        <w:t>,</w:t>
      </w:r>
    </w:p>
    <w:p w:rsidR="00870888" w:rsidRPr="00F52668" w:rsidRDefault="00BC4D60" w:rsidP="00FB0B59">
      <w:pPr>
        <w:numPr>
          <w:ilvl w:val="0"/>
          <w:numId w:val="20"/>
        </w:num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Data from a</w:t>
      </w:r>
      <w:r w:rsidR="00870888" w:rsidRPr="00F52668">
        <w:rPr>
          <w:rFonts w:ascii="Microsoft Sans Serif" w:hAnsi="Microsoft Sans Serif" w:cs="Microsoft Sans Serif"/>
          <w:sz w:val="24"/>
          <w:szCs w:val="24"/>
        </w:rPr>
        <w:t xml:space="preserve"> previous version of the test </w:t>
      </w:r>
      <w:r w:rsidRPr="00F52668">
        <w:rPr>
          <w:rFonts w:ascii="Microsoft Sans Serif" w:hAnsi="Microsoft Sans Serif" w:cs="Microsoft Sans Serif"/>
          <w:sz w:val="24"/>
          <w:szCs w:val="24"/>
        </w:rPr>
        <w:t xml:space="preserve">gave accepted evidence of a stand or engine effect. </w:t>
      </w:r>
    </w:p>
    <w:p w:rsidR="00870888" w:rsidRPr="00F52668" w:rsidRDefault="00870888" w:rsidP="00FB0B59">
      <w:p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p>
    <w:p w:rsidR="00902F61" w:rsidRPr="00F52668" w:rsidRDefault="00902F61" w:rsidP="00FB0B59">
      <w:p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Targets for reference oils are most appropriately based on least squares or predicted marginal means. If there are significant differences among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entities (e.g., stands), reference oil targets could be weighted averages of the least squares means for the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by oil interaction with weights based on the expected number of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tests within each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or could be based on an accepted “correct” subset. The standard deviation for each test pass criterion is estimated by the appropriate model. </w:t>
      </w:r>
    </w:p>
    <w:p w:rsidR="00902F61" w:rsidRPr="00F52668" w:rsidRDefault="00902F61" w:rsidP="00FB0B59">
      <w:pPr>
        <w:tabs>
          <w:tab w:val="left" w:pos="360"/>
          <w:tab w:val="left" w:pos="720"/>
          <w:tab w:val="left" w:pos="1080"/>
          <w:tab w:val="left" w:pos="1440"/>
          <w:tab w:val="left" w:pos="1800"/>
          <w:tab w:val="left" w:pos="2160"/>
          <w:tab w:val="left" w:pos="2394"/>
        </w:tabs>
        <w:rPr>
          <w:rFonts w:ascii="Microsoft Sans Serif" w:hAnsi="Microsoft Sans Serif" w:cs="Microsoft Sans Serif"/>
          <w:color w:val="FF0000"/>
        </w:rPr>
      </w:pPr>
    </w:p>
    <w:p w:rsidR="00902F61" w:rsidRPr="00F52668" w:rsidRDefault="00902F61" w:rsidP="00FB0B59">
      <w:pPr>
        <w:tabs>
          <w:tab w:val="left" w:pos="360"/>
          <w:tab w:val="left" w:pos="720"/>
          <w:tab w:val="left" w:pos="1080"/>
          <w:tab w:val="left" w:pos="1440"/>
          <w:tab w:val="left" w:pos="1800"/>
          <w:tab w:val="left" w:pos="2160"/>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Because of the assumptions (homoscedasticity, normality, etc.) implicit in the tools used to determine calibration and severity adjustments, the statisticians will always strive to determine whether data transformation is appropriate. A basic and now easily applied tool to investigate transformations uses the Box-Cox algorithm. Other theoretical and analytical approaches to investigate transformations will also be used. Both statistical and engineering judgment should be exercised in determining transformations. Phenomena that are primarily driven by multiplicative factors (wear, for example), usually benefit from logarithmic transformation. Measurements related to spatial area (e.g., percent coverage), usually benefit from square root transformation. The inverse transformation should only be used when it makes theoretical sense such as when the </w:t>
      </w:r>
      <w:r w:rsidRPr="00F52668">
        <w:rPr>
          <w:rFonts w:ascii="Microsoft Sans Serif" w:hAnsi="Microsoft Sans Serif" w:cs="Microsoft Sans Serif"/>
          <w:sz w:val="24"/>
          <w:szCs w:val="24"/>
        </w:rPr>
        <w:lastRenderedPageBreak/>
        <w:t xml:space="preserve">true random variable is in the denominator as in fixed </w:t>
      </w:r>
      <w:r w:rsidR="00F82359">
        <w:rPr>
          <w:rFonts w:ascii="Microsoft Sans Serif" w:hAnsi="Microsoft Sans Serif" w:cs="Microsoft Sans Serif"/>
          <w:sz w:val="24"/>
          <w:szCs w:val="24"/>
        </w:rPr>
        <w:t>distance</w:t>
      </w:r>
      <w:r w:rsidRPr="00F52668">
        <w:rPr>
          <w:rFonts w:ascii="Microsoft Sans Serif" w:hAnsi="Microsoft Sans Serif" w:cs="Microsoft Sans Serif"/>
          <w:sz w:val="24"/>
          <w:szCs w:val="24"/>
        </w:rPr>
        <w:t xml:space="preserve"> fuel economy testing reported as miles per gallon. Cleanliness rating scales from 0 to 10 have more variability in the middle and some form of a logistic transformation should be the first choice even if we don’t have data at the extremes. Transformations need to work across the entire useful scale of measurement including both reference oil and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test data.</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22383" w:rsidRPr="00F52668" w:rsidRDefault="00D443E9" w:rsidP="00822383">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E. </w:t>
      </w:r>
      <w:r w:rsidR="00822383" w:rsidRPr="00F52668">
        <w:rPr>
          <w:rFonts w:ascii="Microsoft Sans Serif" w:hAnsi="Microsoft Sans Serif" w:cs="Microsoft Sans Serif"/>
          <w:sz w:val="24"/>
          <w:szCs w:val="24"/>
          <w:u w:val="single"/>
        </w:rPr>
        <w:t>UPDATE ANALYSES</w:t>
      </w:r>
    </w:p>
    <w:p w:rsidR="00822383" w:rsidRPr="00F52668" w:rsidRDefault="00822383" w:rsidP="00822383">
      <w:pPr>
        <w:autoSpaceDE w:val="0"/>
        <w:autoSpaceDN w:val="0"/>
        <w:adjustRightInd w:val="0"/>
        <w:rPr>
          <w:rFonts w:ascii="Microsoft Sans Serif" w:hAnsi="Microsoft Sans Serif" w:cs="Microsoft Sans Serif"/>
          <w:color w:val="008000"/>
          <w:sz w:val="28"/>
          <w:szCs w:val="28"/>
          <w:u w:val="single"/>
        </w:rPr>
      </w:pPr>
    </w:p>
    <w:p w:rsidR="00822383" w:rsidRPr="00F52668" w:rsidRDefault="00822383"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 </w:t>
      </w:r>
      <w:r w:rsidR="00724423">
        <w:rPr>
          <w:rFonts w:ascii="Microsoft Sans Serif" w:hAnsi="Microsoft Sans Serif" w:cs="Microsoft Sans Serif"/>
          <w:sz w:val="24"/>
          <w:szCs w:val="24"/>
        </w:rPr>
        <w:t>s</w:t>
      </w:r>
      <w:r w:rsidR="00724423" w:rsidRPr="00F52668">
        <w:rPr>
          <w:rFonts w:ascii="Microsoft Sans Serif" w:hAnsi="Microsoft Sans Serif" w:cs="Microsoft Sans Serif"/>
          <w:sz w:val="24"/>
          <w:szCs w:val="24"/>
        </w:rPr>
        <w:t xml:space="preserve">urveillance </w:t>
      </w:r>
      <w:r w:rsidR="00724423">
        <w:rPr>
          <w:rFonts w:ascii="Microsoft Sans Serif" w:hAnsi="Microsoft Sans Serif" w:cs="Microsoft Sans Serif"/>
          <w:sz w:val="24"/>
          <w:szCs w:val="24"/>
        </w:rPr>
        <w:t>p</w:t>
      </w:r>
      <w:r w:rsidR="00724423" w:rsidRPr="00F52668">
        <w:rPr>
          <w:rFonts w:ascii="Microsoft Sans Serif" w:hAnsi="Microsoft Sans Serif" w:cs="Microsoft Sans Serif"/>
          <w:sz w:val="24"/>
          <w:szCs w:val="24"/>
        </w:rPr>
        <w:t xml:space="preserve">anel </w:t>
      </w:r>
      <w:r w:rsidRPr="00F52668">
        <w:rPr>
          <w:rFonts w:ascii="Microsoft Sans Serif" w:hAnsi="Microsoft Sans Serif" w:cs="Microsoft Sans Serif"/>
          <w:sz w:val="24"/>
          <w:szCs w:val="24"/>
        </w:rPr>
        <w:t>has the discretion to update reference oil standard deviations at any time.  At a minimum, standard deviations for each of the reference oils should be reviewed when 10, 20, and 30 tests have been completed.  Standard deviations should be subsequently reviewed periodically to estimate current variability</w:t>
      </w:r>
      <w:r w:rsidR="00DD7EC2">
        <w:rPr>
          <w:rFonts w:ascii="Microsoft Sans Serif" w:hAnsi="Microsoft Sans Serif" w:cs="Microsoft Sans Serif"/>
          <w:sz w:val="24"/>
          <w:szCs w:val="24"/>
        </w:rPr>
        <w:t xml:space="preserve"> in addition to </w:t>
      </w:r>
      <w:r w:rsidR="00724423">
        <w:rPr>
          <w:rFonts w:ascii="Microsoft Sans Serif" w:hAnsi="Microsoft Sans Serif" w:cs="Microsoft Sans Serif"/>
          <w:sz w:val="24"/>
          <w:szCs w:val="24"/>
        </w:rPr>
        <w:t>ASTM Test Monitoring Center (</w:t>
      </w:r>
      <w:r w:rsidR="00DD7EC2">
        <w:rPr>
          <w:rFonts w:ascii="Microsoft Sans Serif" w:hAnsi="Microsoft Sans Serif" w:cs="Microsoft Sans Serif"/>
          <w:sz w:val="24"/>
          <w:szCs w:val="24"/>
        </w:rPr>
        <w:t>TMC</w:t>
      </w:r>
      <w:r w:rsidR="00724423">
        <w:rPr>
          <w:rFonts w:ascii="Microsoft Sans Serif" w:hAnsi="Microsoft Sans Serif" w:cs="Microsoft Sans Serif"/>
          <w:sz w:val="24"/>
          <w:szCs w:val="24"/>
        </w:rPr>
        <w:t>)</w:t>
      </w:r>
      <w:r w:rsidR="00DD7EC2">
        <w:rPr>
          <w:rFonts w:ascii="Microsoft Sans Serif" w:hAnsi="Microsoft Sans Serif" w:cs="Microsoft Sans Serif"/>
          <w:sz w:val="24"/>
          <w:szCs w:val="24"/>
        </w:rPr>
        <w:t xml:space="preserve"> semiannual reports containing variability estimates</w:t>
      </w:r>
      <w:r w:rsidRPr="00F52668">
        <w:rPr>
          <w:rFonts w:ascii="Microsoft Sans Serif" w:hAnsi="Microsoft Sans Serif" w:cs="Microsoft Sans Serif"/>
          <w:sz w:val="24"/>
          <w:szCs w:val="24"/>
        </w:rPr>
        <w:t xml:space="preserve">. Test results in the reference oil data set should be severity adjusted prior to calculating standard deviations. Reference oil targets generally should not change assuming that severity adjustments </w:t>
      </w:r>
      <w:r w:rsidR="003C1F00" w:rsidRPr="00F52668">
        <w:rPr>
          <w:rFonts w:ascii="Microsoft Sans Serif" w:hAnsi="Microsoft Sans Serif" w:cs="Microsoft Sans Serif"/>
          <w:sz w:val="24"/>
          <w:szCs w:val="24"/>
        </w:rPr>
        <w:t>account for location shifts.</w:t>
      </w:r>
    </w:p>
    <w:p w:rsidR="003C1F00" w:rsidRPr="00F52668" w:rsidRDefault="003C1F00" w:rsidP="00822383">
      <w:pPr>
        <w:rPr>
          <w:rFonts w:ascii="Microsoft Sans Serif" w:hAnsi="Microsoft Sans Serif" w:cs="Microsoft Sans Serif"/>
          <w:sz w:val="24"/>
          <w:szCs w:val="24"/>
        </w:rPr>
      </w:pPr>
    </w:p>
    <w:p w:rsidR="003C1F00" w:rsidRDefault="003C1F00"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Since we by </w:t>
      </w:r>
      <w:r w:rsidR="00F82359" w:rsidRPr="00F52668">
        <w:rPr>
          <w:rFonts w:ascii="Microsoft Sans Serif" w:hAnsi="Microsoft Sans Serif" w:cs="Microsoft Sans Serif"/>
          <w:sz w:val="24"/>
          <w:szCs w:val="24"/>
        </w:rPr>
        <w:t>default neither optimize</w:t>
      </w:r>
      <w:r w:rsidRPr="00F52668">
        <w:rPr>
          <w:rFonts w:ascii="Microsoft Sans Serif" w:hAnsi="Microsoft Sans Serif" w:cs="Microsoft Sans Serif"/>
          <w:sz w:val="24"/>
          <w:szCs w:val="24"/>
        </w:rPr>
        <w:t xml:space="preserve"> </w:t>
      </w:r>
      <w:r w:rsidR="00F82359">
        <w:rPr>
          <w:rFonts w:ascii="Microsoft Sans Serif" w:hAnsi="Microsoft Sans Serif" w:cs="Microsoft Sans Serif"/>
          <w:sz w:val="24"/>
          <w:szCs w:val="24"/>
        </w:rPr>
        <w:t xml:space="preserve">LTMS </w:t>
      </w:r>
      <w:r w:rsidRPr="00F52668">
        <w:rPr>
          <w:rFonts w:ascii="Microsoft Sans Serif" w:hAnsi="Microsoft Sans Serif" w:cs="Microsoft Sans Serif"/>
          <w:sz w:val="24"/>
          <w:szCs w:val="24"/>
        </w:rPr>
        <w:t xml:space="preserve">parameters nor use theoretically </w:t>
      </w:r>
      <w:r w:rsidR="007B245A" w:rsidRPr="00F52668">
        <w:rPr>
          <w:rFonts w:ascii="Microsoft Sans Serif" w:hAnsi="Microsoft Sans Serif" w:cs="Microsoft Sans Serif"/>
          <w:sz w:val="24"/>
          <w:szCs w:val="24"/>
        </w:rPr>
        <w:t>rigorous estimates of prediction variability</w:t>
      </w:r>
      <w:r w:rsidR="00F82359">
        <w:rPr>
          <w:rFonts w:ascii="Microsoft Sans Serif" w:hAnsi="Microsoft Sans Serif" w:cs="Microsoft Sans Serif"/>
          <w:sz w:val="24"/>
          <w:szCs w:val="24"/>
        </w:rPr>
        <w:t xml:space="preserve"> and severity adjustment accuracy</w:t>
      </w:r>
      <w:r w:rsidR="007B245A" w:rsidRPr="00F52668">
        <w:rPr>
          <w:rFonts w:ascii="Microsoft Sans Serif" w:hAnsi="Microsoft Sans Serif" w:cs="Microsoft Sans Serif"/>
          <w:sz w:val="24"/>
          <w:szCs w:val="24"/>
        </w:rPr>
        <w:t>, these should be reviewed at the same time that reference oil standard deviations are reviewed.</w:t>
      </w:r>
    </w:p>
    <w:p w:rsidR="00F52668" w:rsidRDefault="00F52668" w:rsidP="00822383">
      <w:pPr>
        <w:rPr>
          <w:rFonts w:ascii="Microsoft Sans Serif" w:hAnsi="Microsoft Sans Serif" w:cs="Microsoft Sans Serif"/>
          <w:sz w:val="24"/>
          <w:szCs w:val="24"/>
        </w:rPr>
      </w:pPr>
    </w:p>
    <w:p w:rsidR="007B245A" w:rsidRPr="00F52668" w:rsidRDefault="007B245A" w:rsidP="00822383">
      <w:pPr>
        <w:rPr>
          <w:rFonts w:ascii="Microsoft Sans Serif" w:hAnsi="Microsoft Sans Serif" w:cs="Microsoft Sans Serif"/>
          <w:sz w:val="24"/>
          <w:szCs w:val="24"/>
        </w:rPr>
      </w:pPr>
    </w:p>
    <w:p w:rsidR="002676E6" w:rsidRPr="00F52668" w:rsidRDefault="002676E6" w:rsidP="002676E6">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F</w:t>
      </w:r>
      <w:r w:rsidRPr="00F52668">
        <w:rPr>
          <w:rFonts w:ascii="Microsoft Sans Serif" w:hAnsi="Microsoft Sans Serif" w:cs="Microsoft Sans Serif"/>
          <w:sz w:val="24"/>
          <w:szCs w:val="24"/>
          <w:u w:val="single"/>
        </w:rPr>
        <w:t>. SECOND EDITION CONTROL CHARTS</w:t>
      </w:r>
    </w:p>
    <w:p w:rsidR="002676E6" w:rsidRPr="00F52668" w:rsidRDefault="002676E6" w:rsidP="002676E6">
      <w:pPr>
        <w:rPr>
          <w:rFonts w:ascii="Microsoft Sans Serif" w:hAnsi="Microsoft Sans Serif" w:cs="Microsoft Sans Serif"/>
          <w:u w:val="single"/>
        </w:rPr>
      </w:pPr>
    </w:p>
    <w:p w:rsidR="002676E6" w:rsidRPr="00F52668" w:rsidRDefault="002676E6" w:rsidP="002676E6">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 Reference Qualification</w:t>
      </w:r>
    </w:p>
    <w:p w:rsidR="002676E6" w:rsidRPr="00F52668" w:rsidRDefault="002676E6" w:rsidP="002676E6">
      <w:pPr>
        <w:rPr>
          <w:rFonts w:ascii="Microsoft Sans Serif" w:hAnsi="Microsoft Sans Serif" w:cs="Microsoft Sans Serif"/>
          <w:b/>
          <w:color w:val="FF99CC"/>
          <w:sz w:val="28"/>
          <w:szCs w:val="28"/>
        </w:rPr>
      </w:pPr>
    </w:p>
    <w:p w:rsidR="002676E6" w:rsidRPr="00F52668"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severity adjustment entity is a laboratory. If, as described above, a compelling case for other severity adjustment entity (e.g., engine) has been accepted, details of this section are slightly modified (see </w:t>
      </w:r>
      <w:r>
        <w:rPr>
          <w:rFonts w:ascii="Microsoft Sans Serif" w:hAnsi="Microsoft Sans Serif" w:cs="Microsoft Sans Serif"/>
          <w:sz w:val="24"/>
          <w:szCs w:val="24"/>
        </w:rPr>
        <w:t>Appendix F</w:t>
      </w:r>
      <w:r w:rsidRPr="00F52668">
        <w:rPr>
          <w:rFonts w:ascii="Microsoft Sans Serif" w:hAnsi="Microsoft Sans Serif" w:cs="Microsoft Sans Serif"/>
          <w:sz w:val="24"/>
          <w:szCs w:val="24"/>
        </w:rPr>
        <w:t>).</w:t>
      </w:r>
    </w:p>
    <w:p w:rsidR="002676E6" w:rsidRPr="00F52668" w:rsidRDefault="002676E6" w:rsidP="002676E6">
      <w:pPr>
        <w:rPr>
          <w:rFonts w:ascii="Microsoft Sans Serif" w:hAnsi="Microsoft Sans Serif" w:cs="Microsoft Sans Serif"/>
          <w:sz w:val="24"/>
          <w:szCs w:val="24"/>
        </w:rPr>
      </w:pPr>
    </w:p>
    <w:p w:rsidR="002676E6" w:rsidRPr="00F52668"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676E6" w:rsidRDefault="002676E6" w:rsidP="002676E6">
      <w:pPr>
        <w:rPr>
          <w:rFonts w:ascii="Microsoft Sans Serif" w:hAnsi="Microsoft Sans Serif" w:cs="Microsoft Sans Serif"/>
          <w:sz w:val="24"/>
          <w:szCs w:val="24"/>
        </w:rPr>
      </w:pPr>
    </w:p>
    <w:p w:rsidR="002676E6" w:rsidRPr="00F52668" w:rsidRDefault="002676E6" w:rsidP="002676E6">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8 valid non-reference</w:t>
      </w:r>
      <w:r w:rsidRPr="00291025">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valid non-reference oil tests or more than 12 months are allowed in the standard reference period, then the laboratory is required to run 1 acceptable reference per six month interval.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Pr>
          <w:rFonts w:ascii="Microsoft Sans Serif" w:hAnsi="Microsoft Sans Serif" w:cs="Microsoft Sans Serif"/>
          <w:sz w:val="24"/>
          <w:szCs w:val="24"/>
        </w:rPr>
        <w:t>decreased</w:t>
      </w:r>
      <w:r w:rsidRPr="00F52668">
        <w:rPr>
          <w:rFonts w:ascii="Microsoft Sans Serif" w:hAnsi="Microsoft Sans Serif" w:cs="Microsoft Sans Serif"/>
          <w:sz w:val="24"/>
          <w:szCs w:val="24"/>
        </w:rPr>
        <w:t xml:space="preserve"> if appropriate by the Surveillance Panel. These intervals might be reduced or increased as a function of monitoring.</w:t>
      </w:r>
      <w:r>
        <w:rPr>
          <w:rFonts w:ascii="Microsoft Sans Serif" w:hAnsi="Microsoft Sans Serif" w:cs="Microsoft Sans Serif"/>
          <w:sz w:val="24"/>
          <w:szCs w:val="24"/>
        </w:rPr>
        <w:t xml:space="preserve"> If reference period extensions push intervals over </w:t>
      </w:r>
      <w:r>
        <w:rPr>
          <w:rFonts w:ascii="Microsoft Sans Serif" w:hAnsi="Microsoft Sans Serif" w:cs="Microsoft Sans Serif"/>
          <w:sz w:val="24"/>
          <w:szCs w:val="24"/>
        </w:rPr>
        <w:lastRenderedPageBreak/>
        <w:t xml:space="preserve">the 15 tests or 12 months limits, the requirement to run 1 acceptable reference per six month interval is </w:t>
      </w:r>
      <w:r w:rsidRPr="00C64675">
        <w:rPr>
          <w:rFonts w:ascii="Microsoft Sans Serif" w:hAnsi="Microsoft Sans Serif" w:cs="Microsoft Sans Serif"/>
          <w:b/>
          <w:sz w:val="24"/>
          <w:szCs w:val="24"/>
        </w:rPr>
        <w:t>not</w:t>
      </w:r>
      <w:r>
        <w:rPr>
          <w:rFonts w:ascii="Microsoft Sans Serif" w:hAnsi="Microsoft Sans Serif" w:cs="Microsoft Sans Serif"/>
          <w:sz w:val="24"/>
          <w:szCs w:val="24"/>
        </w:rPr>
        <w:t xml:space="preserve"> invoked.</w:t>
      </w:r>
      <w:r w:rsidRPr="00F52668">
        <w:rPr>
          <w:rFonts w:ascii="Microsoft Sans Serif" w:hAnsi="Microsoft Sans Serif" w:cs="Microsoft Sans Serif"/>
          <w:sz w:val="24"/>
          <w:szCs w:val="24"/>
        </w:rPr>
        <w:t xml:space="preserve">  </w:t>
      </w:r>
    </w:p>
    <w:p w:rsidR="002676E6" w:rsidRPr="00F52668" w:rsidRDefault="002676E6" w:rsidP="002676E6">
      <w:pPr>
        <w:rPr>
          <w:rFonts w:ascii="Microsoft Sans Serif" w:hAnsi="Microsoft Sans Serif" w:cs="Microsoft Sans Serif"/>
          <w:sz w:val="24"/>
          <w:szCs w:val="24"/>
        </w:rPr>
      </w:pPr>
    </w:p>
    <w:p w:rsidR="002676E6" w:rsidRPr="00B85A2A" w:rsidRDefault="002676E6" w:rsidP="002676E6">
      <w:pPr>
        <w:rPr>
          <w:rFonts w:ascii="Microsoft Sans Serif" w:hAnsi="Microsoft Sans Serif" w:cs="Microsoft Sans Serif"/>
          <w:sz w:val="24"/>
          <w:szCs w:val="24"/>
        </w:rPr>
      </w:pPr>
      <w:r w:rsidRPr="00B85A2A">
        <w:rPr>
          <w:rFonts w:ascii="Microsoft Sans Serif" w:hAnsi="Microsoft Sans Serif" w:cs="Microsoft Sans Serif"/>
          <w:sz w:val="24"/>
          <w:szCs w:val="24"/>
        </w:rPr>
        <w:t xml:space="preserve">If two </w:t>
      </w:r>
      <w:r>
        <w:rPr>
          <w:rFonts w:ascii="Microsoft Sans Serif" w:hAnsi="Microsoft Sans Serif" w:cs="Microsoft Sans Serif"/>
          <w:sz w:val="24"/>
          <w:szCs w:val="24"/>
        </w:rPr>
        <w:t xml:space="preserve">full length </w:t>
      </w:r>
      <w:r w:rsidRPr="00B85A2A">
        <w:rPr>
          <w:rFonts w:ascii="Microsoft Sans Serif" w:hAnsi="Microsoft Sans Serif" w:cs="Microsoft Sans Serif"/>
          <w:sz w:val="24"/>
          <w:szCs w:val="24"/>
        </w:rPr>
        <w:t>reference</w:t>
      </w:r>
      <w:r>
        <w:rPr>
          <w:rFonts w:ascii="Microsoft Sans Serif" w:hAnsi="Microsoft Sans Serif" w:cs="Microsoft Sans Serif"/>
          <w:sz w:val="24"/>
          <w:szCs w:val="24"/>
        </w:rPr>
        <w:t xml:space="preserve"> oil tests</w:t>
      </w:r>
      <w:r w:rsidRPr="00B85A2A">
        <w:rPr>
          <w:rFonts w:ascii="Microsoft Sans Serif" w:hAnsi="Microsoft Sans Serif" w:cs="Microsoft Sans Serif"/>
          <w:sz w:val="24"/>
          <w:szCs w:val="24"/>
        </w:rPr>
        <w:t xml:space="preserve"> are declared operationally invalid during the attempt to calibrate an existing stand, increases to the reference interval that would otherwise apply, will not occur in this situation.</w:t>
      </w:r>
    </w:p>
    <w:p w:rsidR="002676E6" w:rsidRPr="00F52668" w:rsidRDefault="002676E6" w:rsidP="002676E6">
      <w:pPr>
        <w:rPr>
          <w:rFonts w:ascii="Microsoft Sans Serif" w:hAnsi="Microsoft Sans Serif" w:cs="Microsoft Sans Serif"/>
          <w:sz w:val="24"/>
          <w:szCs w:val="24"/>
        </w:rPr>
      </w:pPr>
    </w:p>
    <w:p w:rsidR="002676E6" w:rsidRPr="00F52668" w:rsidRDefault="002676E6" w:rsidP="002676E6">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Severity adjustment entity </w:t>
      </w:r>
      <w:r w:rsidRPr="00F52668">
        <w:rPr>
          <w:rFonts w:ascii="Microsoft Sans Serif" w:hAnsi="Microsoft Sans Serif" w:cs="Microsoft Sans Serif"/>
          <w:sz w:val="24"/>
          <w:szCs w:val="24"/>
          <w:u w:val="single"/>
        </w:rPr>
        <w:t>Charting and Actions</w:t>
      </w:r>
    </w:p>
    <w:p w:rsidR="002676E6" w:rsidRPr="00F52668" w:rsidRDefault="002676E6" w:rsidP="002676E6">
      <w:pPr>
        <w:rPr>
          <w:rFonts w:ascii="Microsoft Sans Serif" w:hAnsi="Microsoft Sans Serif" w:cs="Microsoft Sans Serif"/>
          <w:b/>
          <w:color w:val="FF99CC"/>
          <w:sz w:val="28"/>
          <w:szCs w:val="28"/>
        </w:rPr>
      </w:pPr>
    </w:p>
    <w:p w:rsidR="002676E6" w:rsidRPr="00F52668"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severity adjustment entity, let </w:t>
      </w:r>
    </w:p>
    <w:p w:rsidR="002676E6" w:rsidRPr="00F52668" w:rsidRDefault="002676E6" w:rsidP="002676E6">
      <w:pPr>
        <w:rPr>
          <w:rFonts w:ascii="Microsoft Sans Serif" w:hAnsi="Microsoft Sans Serif" w:cs="Microsoft Sans Serif"/>
          <w:sz w:val="24"/>
          <w:szCs w:val="24"/>
        </w:rPr>
      </w:pPr>
    </w:p>
    <w:p w:rsidR="002676E6" w:rsidRPr="00B56F60" w:rsidRDefault="002676E6" w:rsidP="002676E6">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676E6" w:rsidRDefault="002676E6" w:rsidP="002676E6">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2676E6" w:rsidRPr="00B56F60" w:rsidRDefault="002676E6" w:rsidP="002676E6">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used in which case 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676E6" w:rsidRPr="00F52668" w:rsidRDefault="002676E6" w:rsidP="002676E6">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676E6" w:rsidRPr="00F52668" w:rsidRDefault="002676E6" w:rsidP="002676E6">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2676E6" w:rsidRPr="00821855" w:rsidRDefault="002676E6" w:rsidP="002676E6">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Pr>
          <w:rFonts w:ascii="Microsoft Sans Serif" w:hAnsi="Microsoft Sans Serif" w:cs="Microsoft Sans Serif"/>
          <w:sz w:val="24"/>
          <w:szCs w:val="24"/>
        </w:rPr>
        <w:t>,</w:t>
      </w:r>
    </w:p>
    <w:p w:rsidR="002676E6" w:rsidRPr="00F52668" w:rsidRDefault="002676E6" w:rsidP="002676E6">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676E6" w:rsidRPr="00F52668" w:rsidRDefault="002676E6" w:rsidP="002676E6">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2676E6" w:rsidRPr="00F52668" w:rsidRDefault="002676E6" w:rsidP="002676E6">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676E6" w:rsidRPr="00F52668" w:rsidRDefault="002676E6" w:rsidP="002676E6">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prediction error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676E6" w:rsidRPr="00F52668" w:rsidRDefault="002676E6" w:rsidP="002676E6">
      <w:pPr>
        <w:ind w:left="720"/>
        <w:rPr>
          <w:rFonts w:ascii="Microsoft Sans Serif" w:hAnsi="Microsoft Sans Serif" w:cs="Microsoft Sans Serif"/>
          <w:sz w:val="24"/>
          <w:szCs w:val="24"/>
        </w:rPr>
      </w:pPr>
    </w:p>
    <w:p w:rsidR="002676E6" w:rsidRPr="00F52668"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For each severity adjustment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Pr>
          <w:rFonts w:ascii="Microsoft Sans Serif" w:hAnsi="Microsoft Sans Serif" w:cs="Microsoft Sans Serif"/>
          <w:sz w:val="24"/>
          <w:szCs w:val="24"/>
        </w:rPr>
        <w:t>Z</w:t>
      </w:r>
      <w:r>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is used as an adjustment chart to promote similar severity across severity adjustment entities.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’s indicate whe</w:t>
      </w:r>
      <w:r>
        <w:rPr>
          <w:rFonts w:ascii="Microsoft Sans Serif" w:hAnsi="Microsoft Sans Serif" w:cs="Microsoft Sans Serif"/>
          <w:sz w:val="24"/>
          <w:szCs w:val="24"/>
        </w:rPr>
        <w:t>ther</w:t>
      </w:r>
      <w:r w:rsidRPr="00F52668">
        <w:rPr>
          <w:rFonts w:ascii="Microsoft Sans Serif" w:hAnsi="Microsoft Sans Serif" w:cs="Microsoft Sans Serif"/>
          <w:sz w:val="24"/>
          <w:szCs w:val="24"/>
        </w:rPr>
        <w:t xml:space="preserve"> we know the relative performance of the severity adjustment entity well enough to adequately severity adjust using the </w:t>
      </w:r>
      <w:r>
        <w:rPr>
          <w:rFonts w:ascii="Microsoft Sans Serif" w:hAnsi="Microsoft Sans Serif" w:cs="Microsoft Sans Serif"/>
          <w:sz w:val="24"/>
          <w:szCs w:val="24"/>
        </w:rPr>
        <w:t>Z</w:t>
      </w:r>
      <w:r>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p>
    <w:p w:rsidR="002676E6" w:rsidRPr="00F52668"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Level 1, 2, and 3 limits and their implications for prediction error monitoring are described in Appendix F. Suggested limits for prediction error monitoring are shown in the following table. Derivation of these limits is explained in Appendix G. As discussed, in Section G, it is each surveillance panel’s responsibility to select an appropriate set of limits for each of the prediction error monitoring parameters.</w:t>
      </w:r>
    </w:p>
    <w:p w:rsidR="002676E6" w:rsidRDefault="002676E6" w:rsidP="002676E6">
      <w:pPr>
        <w:rPr>
          <w:rFonts w:ascii="Microsoft Sans Serif" w:hAnsi="Microsoft Sans Serif" w:cs="Microsoft Sans Serif"/>
          <w:sz w:val="24"/>
          <w:szCs w:val="24"/>
        </w:rPr>
      </w:pPr>
    </w:p>
    <w:p w:rsidR="002676E6" w:rsidRPr="00F52668" w:rsidRDefault="002676E6" w:rsidP="002676E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2676E6" w:rsidRPr="00F52668" w:rsidRDefault="002676E6" w:rsidP="002676E6">
      <w:pPr>
        <w:pStyle w:val="BodyTextIndent3"/>
        <w:tabs>
          <w:tab w:val="left" w:pos="0"/>
        </w:tabs>
        <w:jc w:val="center"/>
        <w:rPr>
          <w:rFonts w:ascii="Microsoft Sans Serif" w:hAnsi="Microsoft Sans Serif" w:cs="Microsoft Sans Serif"/>
        </w:rPr>
      </w:pPr>
    </w:p>
    <w:p w:rsidR="002676E6" w:rsidRDefault="002676E6" w:rsidP="002676E6">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2676E6" w:rsidRDefault="002676E6" w:rsidP="002676E6">
      <w:pPr>
        <w:pStyle w:val="BodyTextIndent3"/>
        <w:tabs>
          <w:tab w:val="left" w:pos="0"/>
        </w:tabs>
        <w:jc w:val="center"/>
        <w:rPr>
          <w:rFonts w:ascii="Microsoft Sans Serif" w:hAnsi="Microsoft Sans Serif" w:cs="Microsoft Sans Serif"/>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lastRenderedPageBreak/>
        <w:t>Level 1 and 2 limits and their implications for severity monitoring and ajdustment are described in Appendix F. 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2676E6" w:rsidRPr="00F52668" w:rsidRDefault="002676E6" w:rsidP="002676E6">
      <w:pPr>
        <w:rPr>
          <w:rFonts w:ascii="Microsoft Sans Serif" w:hAnsi="Microsoft Sans Serif" w:cs="Microsoft Sans Serif"/>
          <w:sz w:val="24"/>
          <w:szCs w:val="24"/>
        </w:rPr>
      </w:pPr>
    </w:p>
    <w:p w:rsidR="002676E6" w:rsidRPr="00F52668" w:rsidRDefault="002676E6" w:rsidP="002676E6">
      <w:pPr>
        <w:rPr>
          <w:rFonts w:ascii="Microsoft Sans Serif" w:hAnsi="Microsoft Sans Serif" w:cs="Microsoft Sans Serif"/>
        </w:rPr>
      </w:pPr>
    </w:p>
    <w:p w:rsidR="002676E6" w:rsidRPr="00F52668" w:rsidRDefault="002676E6" w:rsidP="002676E6">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2676E6" w:rsidRPr="00F52668" w:rsidRDefault="002676E6" w:rsidP="002676E6">
      <w:pPr>
        <w:rPr>
          <w:rFonts w:ascii="Microsoft Sans Serif" w:hAnsi="Microsoft Sans Serif" w:cs="Microsoft Sans Serif"/>
          <w:b/>
          <w:color w:val="FF99CC"/>
          <w:sz w:val="28"/>
          <w:szCs w:val="28"/>
        </w:rPr>
      </w:pPr>
    </w:p>
    <w:p w:rsidR="002676E6"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2676E6" w:rsidRPr="00F52668" w:rsidRDefault="002676E6" w:rsidP="002676E6">
      <w:pPr>
        <w:rPr>
          <w:rFonts w:ascii="Microsoft Sans Serif" w:hAnsi="Microsoft Sans Serif" w:cs="Microsoft Sans Serif"/>
          <w:sz w:val="24"/>
          <w:szCs w:val="24"/>
        </w:rPr>
      </w:pPr>
    </w:p>
    <w:p w:rsidR="002676E6" w:rsidRPr="00B56F60" w:rsidRDefault="002676E6" w:rsidP="002676E6">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676E6" w:rsidRPr="00F52668" w:rsidRDefault="002676E6" w:rsidP="002676E6">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2676E6" w:rsidRPr="00B56F60" w:rsidRDefault="002676E6" w:rsidP="002676E6">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used in which case 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676E6" w:rsidRPr="00F52668" w:rsidRDefault="002676E6" w:rsidP="002676E6">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676E6" w:rsidRDefault="002676E6" w:rsidP="002676E6">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2676E6" w:rsidRPr="00F52668" w:rsidRDefault="002676E6" w:rsidP="002676E6">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676E6" w:rsidRPr="00821855" w:rsidRDefault="002676E6" w:rsidP="002676E6">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Pr>
          <w:rFonts w:ascii="Microsoft Sans Serif" w:hAnsi="Microsoft Sans Serif" w:cs="Microsoft Sans Serif"/>
          <w:sz w:val="24"/>
          <w:szCs w:val="24"/>
        </w:rPr>
        <w:t>.</w:t>
      </w:r>
    </w:p>
    <w:p w:rsidR="002676E6" w:rsidRPr="00F52668" w:rsidRDefault="002676E6" w:rsidP="002676E6">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676E6" w:rsidRDefault="002676E6" w:rsidP="002676E6">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2676E6" w:rsidRDefault="002676E6" w:rsidP="002676E6">
      <w:pPr>
        <w:ind w:left="1440"/>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without application of severity adjustment can indicate when a change in testing has caused the entire industry to drift. Such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 in Appendix F.</w:t>
      </w:r>
    </w:p>
    <w:p w:rsidR="002676E6" w:rsidRDefault="002676E6" w:rsidP="002676E6">
      <w:pPr>
        <w:rPr>
          <w:rFonts w:ascii="Microsoft Sans Serif" w:hAnsi="Microsoft Sans Serif" w:cs="Microsoft Sans Serif"/>
          <w:sz w:val="24"/>
          <w:szCs w:val="24"/>
        </w:rPr>
      </w:pPr>
    </w:p>
    <w:p w:rsidR="002676E6" w:rsidRPr="008C3E2F"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2676E6" w:rsidRDefault="002676E6" w:rsidP="002676E6">
      <w:pPr>
        <w:rPr>
          <w:rFonts w:ascii="Microsoft Sans Serif" w:hAnsi="Microsoft Sans Serif" w:cs="Microsoft Sans Serif"/>
          <w:sz w:val="24"/>
          <w:szCs w:val="24"/>
        </w:rPr>
      </w:pPr>
    </w:p>
    <w:p w:rsidR="002676E6" w:rsidRDefault="002676E6" w:rsidP="002676E6">
      <w:pPr>
        <w:pStyle w:val="BodyTextIndent3"/>
        <w:tabs>
          <w:tab w:val="left" w:pos="0"/>
        </w:tabs>
        <w:jc w:val="center"/>
        <w:rPr>
          <w:rFonts w:ascii="Microsoft Sans Serif" w:hAnsi="Microsoft Sans Serif" w:cs="Microsoft Sans Serif"/>
        </w:rPr>
      </w:pPr>
    </w:p>
    <w:p w:rsidR="002676E6" w:rsidRDefault="002676E6" w:rsidP="002676E6">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 xml:space="preserve">Limits </w:t>
      </w:r>
      <w:r w:rsidRPr="00F52668">
        <w:rPr>
          <w:rFonts w:ascii="Microsoft Sans Serif" w:hAnsi="Microsoft Sans Serif" w:cs="Microsoft Sans Serif"/>
        </w:rPr>
        <w:t xml:space="preserve">for </w:t>
      </w:r>
      <w:r>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2676E6" w:rsidRDefault="002676E6" w:rsidP="002676E6">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
      <w:tr w:rsidR="002676E6" w:rsidTr="002676E6">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676E6" w:rsidRDefault="002676E6" w:rsidP="002676E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EWMA of Standardized Test Result Z</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xml:space="preserve"> = λ(Y</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 (1 – λ)Z</w:t>
            </w:r>
            <w:r>
              <w:rPr>
                <w:rFonts w:ascii="Microsoft Sans Serif" w:hAnsi="Microsoft Sans Serif" w:cs="Microsoft Sans Serif"/>
                <w:color w:val="000000"/>
                <w:szCs w:val="22"/>
                <w:vertAlign w:val="subscript"/>
              </w:rPr>
              <w:t>i-1</w:t>
            </w:r>
          </w:p>
        </w:tc>
      </w:tr>
      <w:tr w:rsidR="002676E6" w:rsidTr="002676E6">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676E6" w:rsidRDefault="002676E6" w:rsidP="002676E6">
            <w:pPr>
              <w:jc w:val="center"/>
              <w:rPr>
                <w:rFonts w:ascii="Calibri" w:hAnsi="Calibri"/>
                <w:color w:val="000000"/>
                <w:szCs w:val="22"/>
              </w:rPr>
            </w:pPr>
            <w:r>
              <w:rPr>
                <w:rFonts w:ascii="Calibri" w:hAnsi="Calibri"/>
                <w:color w:val="000000"/>
                <w:szCs w:val="22"/>
              </w:rPr>
              <w:t>Limit Type</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676E6" w:rsidRDefault="002676E6" w:rsidP="002676E6">
            <w:pPr>
              <w:jc w:val="center"/>
              <w:rPr>
                <w:rFonts w:ascii="Calibri" w:hAnsi="Calibri"/>
                <w:color w:val="000000"/>
                <w:szCs w:val="22"/>
              </w:rPr>
            </w:pPr>
            <w:r>
              <w:rPr>
                <w:rFonts w:ascii="Calibri" w:hAnsi="Calibri"/>
                <w:color w:val="000000"/>
                <w:szCs w:val="22"/>
              </w:rPr>
              <w:t>Tightened c</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676E6" w:rsidRDefault="002676E6" w:rsidP="002676E6">
            <w:pPr>
              <w:jc w:val="center"/>
              <w:rPr>
                <w:rFonts w:ascii="Calibri" w:hAnsi="Calibri"/>
                <w:color w:val="000000"/>
                <w:szCs w:val="22"/>
              </w:rPr>
            </w:pPr>
            <w:r>
              <w:rPr>
                <w:rFonts w:ascii="Calibri" w:hAnsi="Calibri"/>
                <w:color w:val="000000"/>
                <w:szCs w:val="22"/>
              </w:rPr>
              <w:t>Default c</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676E6" w:rsidRDefault="002676E6" w:rsidP="002676E6">
            <w:pPr>
              <w:jc w:val="center"/>
              <w:rPr>
                <w:rFonts w:ascii="Calibri" w:hAnsi="Calibri"/>
                <w:color w:val="000000"/>
                <w:szCs w:val="22"/>
              </w:rPr>
            </w:pPr>
            <w:r>
              <w:rPr>
                <w:rFonts w:ascii="Calibri" w:hAnsi="Calibri"/>
                <w:color w:val="000000"/>
                <w:szCs w:val="22"/>
              </w:rPr>
              <w:t>Loosened c</w:t>
            </w:r>
          </w:p>
        </w:tc>
      </w:tr>
      <w:tr w:rsidR="002676E6" w:rsidTr="002676E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76E6" w:rsidRDefault="002676E6" w:rsidP="002676E6">
            <w:pPr>
              <w:jc w:val="center"/>
              <w:rPr>
                <w:rFonts w:ascii="Calibri" w:hAnsi="Calibri"/>
                <w:color w:val="000000"/>
                <w:szCs w:val="22"/>
              </w:rPr>
            </w:pPr>
            <w:r>
              <w:rPr>
                <w:rFonts w:ascii="Calibri" w:hAnsi="Calibri"/>
                <w:color w:val="000000"/>
                <w:szCs w:val="22"/>
              </w:rPr>
              <w:lastRenderedPageBreak/>
              <w:t>Level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76E6" w:rsidRDefault="002676E6" w:rsidP="002676E6">
            <w:pPr>
              <w:jc w:val="center"/>
              <w:rPr>
                <w:rFonts w:ascii="Calibri" w:hAnsi="Calibri"/>
                <w:color w:val="000000"/>
                <w:szCs w:val="22"/>
              </w:rPr>
            </w:pPr>
            <w:r>
              <w:rPr>
                <w:rFonts w:ascii="Calibri" w:hAnsi="Calibri"/>
                <w:color w:val="000000"/>
                <w:szCs w:val="22"/>
              </w:rPr>
              <w:t>0.55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76E6" w:rsidRDefault="002676E6" w:rsidP="002676E6">
            <w:pPr>
              <w:jc w:val="center"/>
              <w:rPr>
                <w:rFonts w:ascii="Calibri" w:hAnsi="Calibri"/>
                <w:color w:val="000000"/>
                <w:szCs w:val="22"/>
              </w:rPr>
            </w:pPr>
            <w:r>
              <w:rPr>
                <w:rFonts w:ascii="Calibri" w:hAnsi="Calibri"/>
                <w:color w:val="000000"/>
                <w:szCs w:val="22"/>
              </w:rPr>
              <w:t>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76E6" w:rsidRDefault="002676E6" w:rsidP="002676E6">
            <w:pPr>
              <w:jc w:val="center"/>
              <w:rPr>
                <w:rFonts w:ascii="Calibri" w:hAnsi="Calibri"/>
                <w:color w:val="000000"/>
                <w:szCs w:val="22"/>
              </w:rPr>
            </w:pPr>
            <w:r>
              <w:rPr>
                <w:rFonts w:ascii="Calibri" w:hAnsi="Calibri"/>
                <w:color w:val="000000"/>
                <w:szCs w:val="22"/>
              </w:rPr>
              <w:t>0.78</w:t>
            </w:r>
          </w:p>
        </w:tc>
      </w:tr>
    </w:tbl>
    <w:p w:rsidR="002676E6" w:rsidRDefault="002676E6" w:rsidP="002676E6">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Default="002676E6" w:rsidP="002676E6">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2676E6" w:rsidRDefault="002676E6" w:rsidP="002676E6">
      <w:pPr>
        <w:rPr>
          <w:rFonts w:ascii="Microsoft Sans Serif" w:hAnsi="Microsoft Sans Serif" w:cs="Microsoft Sans Serif"/>
          <w:sz w:val="24"/>
          <w:szCs w:val="24"/>
          <w:u w:val="single"/>
        </w:rPr>
      </w:pPr>
    </w:p>
    <w:p w:rsidR="002676E6" w:rsidRPr="00F52668" w:rsidRDefault="002676E6" w:rsidP="002676E6">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and/or historical data, the statisticians will present a recommendation to the surveillance panel for most of the LTMS parameters. It is the responsibility of the surveillance panel to review and endorse or modify the proposed system parameters. Other system parameters should originate at the surveillance panel. Selection of these other parameters by the surveillance panel might be informed by data analyses; but, the criteria for selection should primarily be determined by subject matter experts. </w:t>
      </w:r>
    </w:p>
    <w:p w:rsidR="002676E6" w:rsidRPr="00F52668"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Using historical data from an existing test, potential parameters can be explored. The goal is not to determine exactly where each severity adjustment entity would start but to explore in a limited way whether various parameter settings might have more accurately compensated for past situations.</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Each severity adjustment entity would begin its application of Version 2 LTMS with its first reference run in the new regime. It would be the decision of the surveillance panel whether all entities would start simultaneously with a reference test or with each entity’s next reference test. For example, if new hardware were being introduced, the surveillance panel might specify that each entity run a reference with new hardware before starting another non-reference test.</w:t>
      </w:r>
    </w:p>
    <w:p w:rsidR="002676E6" w:rsidRPr="0006066D"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ii. Lab and industry level 2 Z</w:t>
      </w:r>
      <w:r>
        <w:rPr>
          <w:rFonts w:ascii="Microsoft Sans Serif" w:hAnsi="Microsoft Sans Serif" w:cs="Microsoft Sans Serif"/>
          <w:sz w:val="24"/>
          <w:szCs w:val="24"/>
          <w:u w:val="single"/>
          <w:vertAlign w:val="subscript"/>
        </w:rPr>
        <w:t xml:space="preserve">i </w:t>
      </w:r>
      <w:r w:rsidRPr="00EF58AE">
        <w:rPr>
          <w:rFonts w:ascii="Microsoft Sans Serif" w:hAnsi="Microsoft Sans Serif" w:cs="Microsoft Sans Serif"/>
          <w:sz w:val="24"/>
          <w:szCs w:val="24"/>
          <w:u w:val="single"/>
        </w:rPr>
        <w:t>limits</w:t>
      </w:r>
    </w:p>
    <w:p w:rsidR="002676E6" w:rsidRDefault="002676E6" w:rsidP="002676E6">
      <w:pPr>
        <w:rPr>
          <w:rFonts w:ascii="Microsoft Sans Serif" w:hAnsi="Microsoft Sans Serif" w:cs="Microsoft Sans Serif"/>
          <w:sz w:val="24"/>
          <w:szCs w:val="24"/>
        </w:rPr>
      </w:pPr>
    </w:p>
    <w:p w:rsidR="002676E6" w:rsidRPr="00C92DFB"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Level 2 limits for severity adjustment entity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severity adjustment entity is so far from target that it cannot discriminate oil performance in the same manner as when testing is on target. This choice of limits is based on subject matter expertise related to the mechanism being evaluated. For example, when using a 0 to 10 cleanliness rating scale, if the target is 5 and a severity adjustment entity is obtaining results close to 10, then the entity will not likely be able to discriminate oil performance because all oils would be producing very clean results due to the severity of the entity. These limits must be determined for each parameter in original units. Limits need not be symmetric, i.e., severe and mild limits might not be the same distance from the target in any metric. Surveillance panels should consider that two labs could be farther apart than the difference between mild and severe limits; but, the non-reference tests would not be severity adjusted farther than those limits. The panel should consider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lag in setting limits.</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Pr="001B36F3">
        <w:rPr>
          <w:rFonts w:ascii="Microsoft Sans Serif" w:hAnsi="Microsoft Sans Serif" w:cs="Microsoft Sans Serif"/>
          <w:sz w:val="24"/>
          <w:szCs w:val="24"/>
        </w:rPr>
        <w:t xml:space="preserve"> </w:t>
      </w:r>
      <w:r>
        <w:rPr>
          <w:rFonts w:ascii="Microsoft Sans Serif" w:hAnsi="Microsoft Sans Serif" w:cs="Microsoft Sans Serif"/>
          <w:sz w:val="24"/>
          <w:szCs w:val="24"/>
        </w:rPr>
        <w:t>versus deviation 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for reference oil(s) and theoretical pass limit oil. It would also be very helpful for additive companies to bring input from formulators to the surveillance panel.</w:t>
      </w:r>
    </w:p>
    <w:p w:rsidR="002676E6" w:rsidRDefault="002676E6" w:rsidP="002676E6">
      <w:pPr>
        <w:rPr>
          <w:rFonts w:ascii="Microsoft Sans Serif" w:hAnsi="Microsoft Sans Serif" w:cs="Microsoft Sans Serif"/>
          <w:sz w:val="24"/>
          <w:szCs w:val="24"/>
        </w:rPr>
      </w:pPr>
    </w:p>
    <w:p w:rsidR="002676E6" w:rsidRPr="007E6235"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a severity shift. At that point the industry must evaluate whether normal severity adjustments are adequate and also investigate whether the cause of the shift can be determined. Level 1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can trigger a TMC investigation with possible involvement by the surveillance panel. Level 2 triggers, however, require the immediate involvement by the surveillance panel. </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Pr>
          <w:rFonts w:ascii="Microsoft Sans Serif" w:hAnsi="Microsoft Sans Serif" w:cs="Microsoft Sans Serif"/>
          <w:sz w:val="24"/>
          <w:szCs w:val="24"/>
          <w:u w:val="single"/>
        </w:rPr>
        <w:t>Prediction error monitoring parameters, severity adjustment parameters, and reference period adjustment parameters</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When multiple pass / fail criteria are defined for a test, statisticians’ preparation for engagement would include evaluation of correlation among the criteria. It is generally detrimental to include redundant measures of oil performance. For purposes of LTMS, redundant measures bias ability of the system to detect appropriate signals. While all passing criteria should have severity adjustments in the system, it might reduce the effect of redundant criteria if test parameters of lesser importance or meaning are not included as prediction error monitoring parameters. These parameters would not be subject to the prediction error (e</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judgments of reference test acceptability. As part of the statisticians’ engagement, the surveillance panel should consider whether a subset of criteria should be designated as severity adjustment only parameters. Generally, this parameter bifurcation could be accomplished by declaring whether each parameter is e</w:t>
      </w:r>
      <w:r w:rsidRPr="00B75833">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only, Z</w:t>
      </w:r>
      <w:r w:rsidRPr="00B75833">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prediction error monitoring.</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 xml:space="preserve">For tests with merit systems used in passing criteria, the potential impact of LTMS should also be considered. Severity adjustment might be applied to individual criteria only to determine whether the maximum is exceeded for preemptive failure and then </w:t>
      </w:r>
      <w:r>
        <w:rPr>
          <w:rFonts w:ascii="Microsoft Sans Serif" w:hAnsi="Microsoft Sans Serif" w:cs="Microsoft Sans Serif"/>
          <w:sz w:val="24"/>
          <w:szCs w:val="24"/>
        </w:rPr>
        <w:lastRenderedPageBreak/>
        <w:t>severity adjustment applied to total merit. This might be preferable to severity adjusting each criterion and calculating merits from the severity adjusted results.</w:t>
      </w:r>
      <w:r w:rsidRPr="00EB23FC">
        <w:rPr>
          <w:rFonts w:ascii="Microsoft Sans Serif" w:hAnsi="Microsoft Sans Serif" w:cs="Microsoft Sans Serif"/>
          <w:sz w:val="24"/>
          <w:szCs w:val="24"/>
        </w:rPr>
        <w:t xml:space="preserve"> </w:t>
      </w:r>
    </w:p>
    <w:p w:rsidR="00473E2A" w:rsidRDefault="00473E2A" w:rsidP="004A6F88">
      <w:pPr>
        <w:rPr>
          <w:ins w:id="0" w:author="Jim Rutherford" w:date="2010-07-22T14:39:00Z"/>
          <w:rFonts w:ascii="Microsoft Sans Serif" w:hAnsi="Microsoft Sans Serif" w:cs="Microsoft Sans Serif"/>
          <w:sz w:val="24"/>
          <w:szCs w:val="24"/>
        </w:rPr>
      </w:pPr>
    </w:p>
    <w:p w:rsidR="00FB0B59" w:rsidRDefault="00FB0B59" w:rsidP="00FB0B59">
      <w:pPr>
        <w:rPr>
          <w:ins w:id="1" w:author="Jim Rutherford" w:date="2010-07-22T14:40:00Z"/>
          <w:rFonts w:ascii="Microsoft Sans Serif" w:hAnsi="Microsoft Sans Serif" w:cs="Microsoft Sans Serif"/>
          <w:sz w:val="24"/>
          <w:szCs w:val="24"/>
        </w:rPr>
      </w:pPr>
      <w:ins w:id="2" w:author="Jim Rutherford" w:date="2010-07-22T14:40:00Z">
        <w:r>
          <w:rPr>
            <w:rFonts w:ascii="Microsoft Sans Serif" w:hAnsi="Microsoft Sans Serif" w:cs="Microsoft Sans Serif"/>
            <w:sz w:val="24"/>
            <w:szCs w:val="24"/>
          </w:rPr>
          <w:t>The surveillance panel should consider whether the system would allow reference acceptance based on test results that are not meaningful. The surveillance panel should determine whether e</w:t>
        </w:r>
        <w:r w:rsidRPr="00CE7525">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limits stacked on top of Z</w:t>
        </w:r>
        <w:r w:rsidRPr="00CE7525">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limits could mean a result outside a reasonable range could be acceptable. </w:t>
        </w:r>
      </w:ins>
    </w:p>
    <w:p w:rsidR="00FB0B59" w:rsidRDefault="00FB0B59" w:rsidP="00FB0B59">
      <w:pPr>
        <w:rPr>
          <w:ins w:id="3" w:author="Jim Rutherford" w:date="2010-07-22T14:40:00Z"/>
          <w:rFonts w:ascii="Microsoft Sans Serif" w:hAnsi="Microsoft Sans Serif" w:cs="Microsoft Sans Serif"/>
          <w:sz w:val="24"/>
          <w:szCs w:val="24"/>
        </w:rPr>
      </w:pPr>
    </w:p>
    <w:p w:rsidR="00FB0B59" w:rsidRDefault="00FB0B59"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Technical Guidance Committee (TGC) will organize </w:t>
      </w:r>
      <w:ins w:id="4" w:author="Jim Rutherford" w:date="2010-07-20T12:09:00Z">
        <w:r w:rsidR="00B0712C">
          <w:rPr>
            <w:rFonts w:ascii="Microsoft Sans Serif" w:hAnsi="Microsoft Sans Serif" w:cs="Microsoft Sans Serif"/>
            <w:sz w:val="24"/>
            <w:szCs w:val="24"/>
          </w:rPr>
          <w:t xml:space="preserve">and conduct </w:t>
        </w:r>
      </w:ins>
      <w:r>
        <w:rPr>
          <w:rFonts w:ascii="Microsoft Sans Serif" w:hAnsi="Microsoft Sans Serif" w:cs="Microsoft Sans Serif"/>
          <w:sz w:val="24"/>
          <w:szCs w:val="24"/>
        </w:rPr>
        <w:t>annual reviews of the LTMS system in its entirety. Surveillance Panel chairmen are ex officio members of the TGC. The chairmen should prepare with their surveillance panel for these reviews.</w:t>
      </w:r>
      <w:ins w:id="5" w:author="Jim Rutherford" w:date="2010-07-20T11:43:00Z">
        <w:r w:rsidR="00463C92">
          <w:rPr>
            <w:rFonts w:ascii="Microsoft Sans Serif" w:hAnsi="Microsoft Sans Serif" w:cs="Microsoft Sans Serif"/>
            <w:sz w:val="24"/>
            <w:szCs w:val="24"/>
          </w:rPr>
          <w:t xml:space="preserve"> As part of this </w:t>
        </w:r>
      </w:ins>
      <w:ins w:id="6" w:author="Jim Rutherford" w:date="2010-07-20T12:14:00Z">
        <w:r w:rsidR="00B0712C">
          <w:rPr>
            <w:rFonts w:ascii="Microsoft Sans Serif" w:hAnsi="Microsoft Sans Serif" w:cs="Microsoft Sans Serif"/>
            <w:sz w:val="24"/>
            <w:szCs w:val="24"/>
          </w:rPr>
          <w:t>preparation</w:t>
        </w:r>
      </w:ins>
      <w:ins w:id="7" w:author="Jim Rutherford" w:date="2010-07-20T11:43:00Z">
        <w:r w:rsidR="00463C92">
          <w:rPr>
            <w:rFonts w:ascii="Microsoft Sans Serif" w:hAnsi="Microsoft Sans Serif" w:cs="Microsoft Sans Serif"/>
            <w:sz w:val="24"/>
            <w:szCs w:val="24"/>
          </w:rPr>
          <w:t xml:space="preserve">, the surveillance panel together with the TMC will review data to determine if any laboratory or laboratories </w:t>
        </w:r>
      </w:ins>
      <w:ins w:id="8" w:author="Jim Rutherford" w:date="2010-07-20T11:44:00Z">
        <w:r w:rsidR="00463C92">
          <w:rPr>
            <w:rFonts w:ascii="Microsoft Sans Serif" w:hAnsi="Microsoft Sans Serif" w:cs="Microsoft Sans Serif"/>
            <w:sz w:val="24"/>
            <w:szCs w:val="24"/>
          </w:rPr>
          <w:t>exhibit</w:t>
        </w:r>
      </w:ins>
      <w:ins w:id="9" w:author="Jim Rutherford" w:date="2010-07-20T11:46:00Z">
        <w:r w:rsidR="00E04BD9">
          <w:rPr>
            <w:rFonts w:ascii="Microsoft Sans Serif" w:hAnsi="Microsoft Sans Serif" w:cs="Microsoft Sans Serif"/>
            <w:sz w:val="24"/>
            <w:szCs w:val="24"/>
          </w:rPr>
          <w:t>(</w:t>
        </w:r>
      </w:ins>
      <w:ins w:id="10" w:author="Jim Rutherford" w:date="2010-07-20T11:44:00Z">
        <w:r w:rsidR="00463C92">
          <w:rPr>
            <w:rFonts w:ascii="Microsoft Sans Serif" w:hAnsi="Microsoft Sans Serif" w:cs="Microsoft Sans Serif"/>
            <w:sz w:val="24"/>
            <w:szCs w:val="24"/>
          </w:rPr>
          <w:t>s</w:t>
        </w:r>
      </w:ins>
      <w:ins w:id="11" w:author="Jim Rutherford" w:date="2010-07-20T11:46:00Z">
        <w:r w:rsidR="00E04BD9">
          <w:rPr>
            <w:rFonts w:ascii="Microsoft Sans Serif" w:hAnsi="Microsoft Sans Serif" w:cs="Microsoft Sans Serif"/>
            <w:sz w:val="24"/>
            <w:szCs w:val="24"/>
          </w:rPr>
          <w:t>)</w:t>
        </w:r>
      </w:ins>
      <w:ins w:id="12" w:author="Jim Rutherford" w:date="2010-07-20T11:44:00Z">
        <w:r w:rsidR="00463C92">
          <w:rPr>
            <w:rFonts w:ascii="Microsoft Sans Serif" w:hAnsi="Microsoft Sans Serif" w:cs="Microsoft Sans Serif"/>
            <w:sz w:val="24"/>
            <w:szCs w:val="24"/>
          </w:rPr>
          <w:t xml:space="preserve"> unusual performance. Such unusual performance m</w:t>
        </w:r>
      </w:ins>
      <w:ins w:id="13" w:author="Jim Rutherford" w:date="2010-07-20T11:45:00Z">
        <w:r w:rsidR="00463C92">
          <w:rPr>
            <w:rFonts w:ascii="Microsoft Sans Serif" w:hAnsi="Microsoft Sans Serif" w:cs="Microsoft Sans Serif"/>
            <w:sz w:val="24"/>
            <w:szCs w:val="24"/>
          </w:rPr>
          <w:t>ight include but not be limited to severity differences from other laboratories, poor relative precision,</w:t>
        </w:r>
      </w:ins>
      <w:ins w:id="14" w:author="Jim Rutherford" w:date="2010-07-20T11:48:00Z">
        <w:r w:rsidR="00E04BD9">
          <w:rPr>
            <w:rFonts w:ascii="Microsoft Sans Serif" w:hAnsi="Microsoft Sans Serif" w:cs="Microsoft Sans Serif"/>
            <w:sz w:val="24"/>
            <w:szCs w:val="24"/>
          </w:rPr>
          <w:t xml:space="preserve"> </w:t>
        </w:r>
      </w:ins>
      <w:ins w:id="15" w:author="Jim Rutherford" w:date="2010-07-20T11:45:00Z">
        <w:r w:rsidR="00463C92">
          <w:rPr>
            <w:rFonts w:ascii="Microsoft Sans Serif" w:hAnsi="Microsoft Sans Serif" w:cs="Microsoft Sans Serif"/>
            <w:sz w:val="24"/>
            <w:szCs w:val="24"/>
          </w:rPr>
          <w:t>high invalid rates</w:t>
        </w:r>
      </w:ins>
      <w:ins w:id="16" w:author="Jim Rutherford" w:date="2010-07-20T11:46:00Z">
        <w:r w:rsidR="00463C92">
          <w:rPr>
            <w:rFonts w:ascii="Microsoft Sans Serif" w:hAnsi="Microsoft Sans Serif" w:cs="Microsoft Sans Serif"/>
            <w:sz w:val="24"/>
            <w:szCs w:val="24"/>
          </w:rPr>
          <w:t xml:space="preserve">, </w:t>
        </w:r>
      </w:ins>
      <w:ins w:id="17" w:author="Jim Rutherford" w:date="2010-07-20T11:48:00Z">
        <w:r w:rsidR="00E04BD9">
          <w:rPr>
            <w:rFonts w:ascii="Microsoft Sans Serif" w:hAnsi="Microsoft Sans Serif" w:cs="Microsoft Sans Serif"/>
            <w:sz w:val="24"/>
            <w:szCs w:val="24"/>
          </w:rPr>
          <w:t>etcetera.</w:t>
        </w:r>
      </w:ins>
      <w:ins w:id="18" w:author="Jim Rutherford" w:date="2010-07-20T12:17:00Z">
        <w:r w:rsidR="00B0712C">
          <w:rPr>
            <w:rFonts w:ascii="Microsoft Sans Serif" w:hAnsi="Microsoft Sans Serif" w:cs="Microsoft Sans Serif"/>
            <w:sz w:val="24"/>
            <w:szCs w:val="24"/>
          </w:rPr>
          <w:t xml:space="preserve"> Concerns</w:t>
        </w:r>
      </w:ins>
      <w:ins w:id="19" w:author="Jim Rutherford" w:date="2010-07-20T12:21:00Z">
        <w:r w:rsidR="00804EA3">
          <w:rPr>
            <w:rFonts w:ascii="Microsoft Sans Serif" w:hAnsi="Microsoft Sans Serif" w:cs="Microsoft Sans Serif"/>
            <w:sz w:val="24"/>
            <w:szCs w:val="24"/>
          </w:rPr>
          <w:t xml:space="preserve"> </w:t>
        </w:r>
      </w:ins>
      <w:ins w:id="20" w:author="Jim Rutherford" w:date="2010-07-20T12:25:00Z">
        <w:r w:rsidR="00804EA3">
          <w:rPr>
            <w:rFonts w:ascii="Microsoft Sans Serif" w:hAnsi="Microsoft Sans Serif" w:cs="Microsoft Sans Serif"/>
            <w:sz w:val="24"/>
            <w:szCs w:val="24"/>
          </w:rPr>
          <w:t xml:space="preserve">identified </w:t>
        </w:r>
      </w:ins>
      <w:ins w:id="21" w:author="Jim Rutherford" w:date="2010-07-20T12:24:00Z">
        <w:r w:rsidR="00804EA3">
          <w:rPr>
            <w:rFonts w:ascii="Microsoft Sans Serif" w:hAnsi="Microsoft Sans Serif" w:cs="Microsoft Sans Serif"/>
            <w:sz w:val="24"/>
            <w:szCs w:val="24"/>
          </w:rPr>
          <w:t xml:space="preserve">in LTMS data </w:t>
        </w:r>
      </w:ins>
      <w:ins w:id="22" w:author="Jim Rutherford" w:date="2010-07-20T12:27:00Z">
        <w:r w:rsidR="00804EA3">
          <w:rPr>
            <w:rFonts w:ascii="Microsoft Sans Serif" w:hAnsi="Microsoft Sans Serif" w:cs="Microsoft Sans Serif"/>
            <w:sz w:val="24"/>
            <w:szCs w:val="24"/>
          </w:rPr>
          <w:t xml:space="preserve">and in the LTMS process </w:t>
        </w:r>
      </w:ins>
      <w:ins w:id="23" w:author="Jim Rutherford" w:date="2010-07-20T12:18:00Z">
        <w:r w:rsidR="00B0712C">
          <w:rPr>
            <w:rFonts w:ascii="Microsoft Sans Serif" w:hAnsi="Microsoft Sans Serif" w:cs="Microsoft Sans Serif"/>
            <w:sz w:val="24"/>
            <w:szCs w:val="24"/>
          </w:rPr>
          <w:t>should be brought</w:t>
        </w:r>
      </w:ins>
      <w:ins w:id="24" w:author="Jim Rutherford" w:date="2010-07-20T12:19:00Z">
        <w:r w:rsidR="00B0712C">
          <w:rPr>
            <w:rFonts w:ascii="Microsoft Sans Serif" w:hAnsi="Microsoft Sans Serif" w:cs="Microsoft Sans Serif"/>
            <w:sz w:val="24"/>
            <w:szCs w:val="24"/>
          </w:rPr>
          <w:t xml:space="preserve"> forward to the TGC </w:t>
        </w:r>
        <w:r w:rsidR="00804EA3">
          <w:rPr>
            <w:rFonts w:ascii="Microsoft Sans Serif" w:hAnsi="Microsoft Sans Serif" w:cs="Microsoft Sans Serif"/>
            <w:sz w:val="24"/>
            <w:szCs w:val="24"/>
          </w:rPr>
          <w:t>annual review meetings.</w:t>
        </w:r>
      </w:ins>
    </w:p>
    <w:p w:rsidR="004A6F88" w:rsidRDefault="004A6F88" w:rsidP="004A6F88">
      <w:pPr>
        <w:rPr>
          <w:rFonts w:ascii="Microsoft Sans Serif" w:hAnsi="Microsoft Sans Serif" w:cs="Microsoft Sans Serif"/>
          <w:sz w:val="24"/>
          <w:szCs w:val="24"/>
        </w:rPr>
      </w:pPr>
    </w:p>
    <w:p w:rsidR="00253644" w:rsidRPr="00F52668" w:rsidRDefault="00E63AB4" w:rsidP="00BC4D60">
      <w:pPr>
        <w:rPr>
          <w:rFonts w:ascii="Microsoft Sans Serif" w:hAnsi="Microsoft Sans Serif" w:cs="Microsoft Sans Serif"/>
          <w:sz w:val="24"/>
          <w:szCs w:val="24"/>
        </w:rPr>
      </w:pPr>
      <w:r w:rsidRPr="00F52668">
        <w:rPr>
          <w:rFonts w:ascii="Microsoft Sans Serif" w:hAnsi="Microsoft Sans Serif" w:cs="Microsoft Sans Serif"/>
          <w:sz w:val="24"/>
          <w:szCs w:val="24"/>
          <w:u w:val="single"/>
        </w:rPr>
        <w:t>H.</w:t>
      </w:r>
      <w:r w:rsidR="00ED0F8C" w:rsidRPr="00F52668">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REFERENCE OILS</w:t>
      </w:r>
    </w:p>
    <w:p w:rsidR="00253644" w:rsidRPr="00F52668" w:rsidRDefault="00253644" w:rsidP="00253644">
      <w:pPr>
        <w:autoSpaceDE w:val="0"/>
        <w:autoSpaceDN w:val="0"/>
        <w:adjustRightInd w:val="0"/>
        <w:rPr>
          <w:rFonts w:ascii="Microsoft Sans Serif" w:hAnsi="Microsoft Sans Serif" w:cs="Microsoft Sans Serif"/>
          <w:b/>
          <w:color w:val="008000"/>
          <w:sz w:val="28"/>
          <w:szCs w:val="28"/>
          <w:u w:val="single"/>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are requested and selected by the ASTM Surveillance Panel and Classification Panel. Reference oils should represent the majority of oils tested and demonstrate a test continues to discriminate around the current pass limits.  At least two oils that can be discriminated by the test are recommended.  This is necessary as it is possible for a shift to move the test to a severity level where discrimination around the pass limit is lost due to the size of applied adjustments and/or the nature of the measurement scale.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reference oil selection:</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Strive for reference oils that “mimic”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behavior.</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category.</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pass limit.  In other words, if a pass limit is tied to a particular viscosity grade, base oil type, chemical element, or other characteristic, the reference oil should meet those chemical and physical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do not need to pass every parameter for the test, but they should be around various pass/fail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Adding new reference oils for an existing test should be done very cautiously.  </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 </w:t>
      </w:r>
      <w:r w:rsidR="0040048A">
        <w:rPr>
          <w:rFonts w:ascii="Microsoft Sans Serif" w:hAnsi="Microsoft Sans Serif" w:cs="Microsoft Sans Serif"/>
          <w:sz w:val="24"/>
          <w:szCs w:val="24"/>
        </w:rPr>
        <w:t xml:space="preserve">performance </w:t>
      </w:r>
      <w:r w:rsidR="0040048A" w:rsidRPr="00F52668">
        <w:rPr>
          <w:rFonts w:ascii="Microsoft Sans Serif" w:hAnsi="Microsoft Sans Serif" w:cs="Microsoft Sans Serif"/>
          <w:sz w:val="24"/>
          <w:szCs w:val="24"/>
        </w:rPr>
        <w:t>should</w:t>
      </w:r>
      <w:r w:rsidRPr="00F52668">
        <w:rPr>
          <w:rFonts w:ascii="Microsoft Sans Serif" w:hAnsi="Microsoft Sans Serif" w:cs="Microsoft Sans Serif"/>
          <w:sz w:val="24"/>
          <w:szCs w:val="24"/>
        </w:rPr>
        <w:t xml:space="preserve"> be similar across laboratories</w:t>
      </w:r>
      <w:r w:rsidR="00F05131">
        <w:rPr>
          <w:rFonts w:ascii="Microsoft Sans Serif" w:hAnsi="Microsoft Sans Serif" w:cs="Microsoft Sans Serif"/>
          <w:sz w:val="24"/>
          <w:szCs w:val="24"/>
        </w:rPr>
        <w:t>.  If it is not similar, then one of the following are recommended:</w:t>
      </w:r>
    </w:p>
    <w:p w:rsidR="00253644" w:rsidRPr="00F52668" w:rsidRDefault="00F05131" w:rsidP="00253644">
      <w:pPr>
        <w:numPr>
          <w:ilvl w:val="1"/>
          <w:numId w:val="6"/>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Try to identify </w:t>
      </w:r>
      <w:r w:rsidR="00253644" w:rsidRPr="00F52668">
        <w:rPr>
          <w:rFonts w:ascii="Microsoft Sans Serif" w:hAnsi="Microsoft Sans Serif" w:cs="Microsoft Sans Serif"/>
          <w:sz w:val="24"/>
          <w:szCs w:val="24"/>
        </w:rPr>
        <w:t>and fix the problem</w:t>
      </w:r>
      <w:r w:rsidR="00350CE7">
        <w:rPr>
          <w:rFonts w:ascii="Microsoft Sans Serif" w:hAnsi="Microsoft Sans Serif" w:cs="Microsoft Sans Serif"/>
          <w:sz w:val="24"/>
          <w:szCs w:val="24"/>
        </w:rPr>
        <w:t>.</w:t>
      </w:r>
    </w:p>
    <w:p w:rsidR="00350CE7" w:rsidRDefault="00F05131" w:rsidP="00253644">
      <w:pPr>
        <w:numPr>
          <w:ilvl w:val="1"/>
          <w:numId w:val="6"/>
        </w:numPr>
        <w:tabs>
          <w:tab w:val="clear" w:pos="1800"/>
          <w:tab w:val="num" w:pos="1080"/>
        </w:tabs>
        <w:ind w:left="1080"/>
        <w:rPr>
          <w:rFonts w:ascii="Microsoft Sans Serif" w:hAnsi="Microsoft Sans Serif" w:cs="Microsoft Sans Serif"/>
          <w:sz w:val="24"/>
          <w:szCs w:val="24"/>
        </w:rPr>
      </w:pPr>
      <w:r w:rsidRPr="00F05131">
        <w:rPr>
          <w:rFonts w:ascii="Microsoft Sans Serif" w:hAnsi="Microsoft Sans Serif" w:cs="Microsoft Sans Serif"/>
          <w:sz w:val="24"/>
          <w:szCs w:val="24"/>
        </w:rPr>
        <w:t>It may be approp</w:t>
      </w:r>
      <w:r w:rsidR="002547FE">
        <w:rPr>
          <w:rFonts w:ascii="Microsoft Sans Serif" w:hAnsi="Microsoft Sans Serif" w:cs="Microsoft Sans Serif"/>
          <w:sz w:val="24"/>
          <w:szCs w:val="24"/>
        </w:rPr>
        <w:t>riate to consider remov</w:t>
      </w:r>
      <w:r>
        <w:rPr>
          <w:rFonts w:ascii="Microsoft Sans Serif" w:hAnsi="Microsoft Sans Serif" w:cs="Microsoft Sans Serif"/>
          <w:sz w:val="24"/>
          <w:szCs w:val="24"/>
        </w:rPr>
        <w:t>ing</w:t>
      </w:r>
      <w:r w:rsidRPr="00F05131">
        <w:rPr>
          <w:rFonts w:ascii="Microsoft Sans Serif" w:hAnsi="Microsoft Sans Serif" w:cs="Microsoft Sans Serif"/>
          <w:sz w:val="24"/>
          <w:szCs w:val="24"/>
        </w:rPr>
        <w:t xml:space="preserve"> the r</w:t>
      </w:r>
      <w:r w:rsidR="002547FE">
        <w:rPr>
          <w:rFonts w:ascii="Microsoft Sans Serif" w:hAnsi="Microsoft Sans Serif" w:cs="Microsoft Sans Serif"/>
          <w:sz w:val="24"/>
          <w:szCs w:val="24"/>
        </w:rPr>
        <w:t>eference oil from the test</w:t>
      </w:r>
      <w:r w:rsidR="00350CE7">
        <w:rPr>
          <w:rFonts w:ascii="Microsoft Sans Serif" w:hAnsi="Microsoft Sans Serif" w:cs="Microsoft Sans Serif"/>
          <w:sz w:val="24"/>
          <w:szCs w:val="24"/>
        </w:rPr>
        <w:t>.</w:t>
      </w:r>
    </w:p>
    <w:p w:rsidR="00253644" w:rsidRPr="00F52668" w:rsidRDefault="0040048A" w:rsidP="00253644">
      <w:pPr>
        <w:numPr>
          <w:ilvl w:val="1"/>
          <w:numId w:val="6"/>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Do </w:t>
      </w:r>
      <w:r w:rsidR="002547FE">
        <w:rPr>
          <w:rFonts w:ascii="Microsoft Sans Serif" w:hAnsi="Microsoft Sans Serif" w:cs="Microsoft Sans Serif"/>
          <w:sz w:val="24"/>
          <w:szCs w:val="24"/>
        </w:rPr>
        <w:t xml:space="preserve">not incorporate </w:t>
      </w:r>
      <w:r>
        <w:rPr>
          <w:rFonts w:ascii="Microsoft Sans Serif" w:hAnsi="Microsoft Sans Serif" w:cs="Microsoft Sans Serif"/>
          <w:sz w:val="24"/>
          <w:szCs w:val="24"/>
        </w:rPr>
        <w:t xml:space="preserve">bias due to </w:t>
      </w:r>
      <w:r w:rsidR="002547FE">
        <w:rPr>
          <w:rFonts w:ascii="Microsoft Sans Serif" w:hAnsi="Microsoft Sans Serif" w:cs="Microsoft Sans Serif"/>
          <w:sz w:val="24"/>
          <w:szCs w:val="24"/>
        </w:rPr>
        <w:t>interaction</w:t>
      </w:r>
      <w:r>
        <w:rPr>
          <w:rFonts w:ascii="Microsoft Sans Serif" w:hAnsi="Microsoft Sans Serif" w:cs="Microsoft Sans Serif"/>
          <w:sz w:val="24"/>
          <w:szCs w:val="24"/>
        </w:rPr>
        <w:t>s,</w:t>
      </w:r>
      <w:r w:rsidR="002547FE">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such as between reference oil and laboratory, </w:t>
      </w:r>
      <w:r w:rsidR="00253644" w:rsidRPr="00F52668">
        <w:rPr>
          <w:rFonts w:ascii="Microsoft Sans Serif" w:hAnsi="Microsoft Sans Serif" w:cs="Microsoft Sans Serif"/>
          <w:sz w:val="24"/>
          <w:szCs w:val="24"/>
        </w:rPr>
        <w:t>into LTMS targets</w:t>
      </w:r>
      <w:r w:rsidR="00350CE7">
        <w:rPr>
          <w:rFonts w:ascii="Microsoft Sans Serif" w:hAnsi="Microsoft Sans Serif" w:cs="Microsoft Sans Serif"/>
          <w:sz w:val="24"/>
          <w:szCs w:val="24"/>
        </w:rPr>
        <w:t>.</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lastRenderedPageBreak/>
        <w:t xml:space="preserve">Reference oils should be blended to last the life of the test for the category. </w:t>
      </w:r>
    </w:p>
    <w:p w:rsidR="00253644" w:rsidRPr="00F52668" w:rsidRDefault="00253644" w:rsidP="00253644">
      <w:pPr>
        <w:rPr>
          <w:rFonts w:ascii="Microsoft Sans Serif" w:hAnsi="Microsoft Sans Serif" w:cs="Microsoft Sans Serif"/>
          <w:color w:val="FF99CC"/>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Re-blended reference oil results should be subject to </w:t>
      </w:r>
      <w:r w:rsidR="00F033A4" w:rsidRPr="00F52668">
        <w:rPr>
          <w:rFonts w:ascii="Microsoft Sans Serif" w:hAnsi="Microsoft Sans Serif" w:cs="Microsoft Sans Serif"/>
          <w:sz w:val="24"/>
          <w:szCs w:val="24"/>
        </w:rPr>
        <w:t>L</w:t>
      </w:r>
      <w:r w:rsidRPr="00F52668">
        <w:rPr>
          <w:rFonts w:ascii="Microsoft Sans Serif" w:hAnsi="Microsoft Sans Serif" w:cs="Microsoft Sans Serif"/>
          <w:sz w:val="24"/>
          <w:szCs w:val="24"/>
        </w:rPr>
        <w:t>evel</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1 </w:t>
      </w:r>
      <w:ins w:id="25" w:author="Jim Rutherford" w:date="2010-07-20T08:00:00Z">
        <w:r w:rsidR="00B26800">
          <w:rPr>
            <w:rFonts w:ascii="Microsoft Sans Serif" w:hAnsi="Microsoft Sans Serif" w:cs="Microsoft Sans Serif"/>
            <w:sz w:val="24"/>
            <w:szCs w:val="24"/>
          </w:rPr>
          <w:t>e</w:t>
        </w:r>
        <w:r w:rsidR="00310891" w:rsidRPr="00310891">
          <w:rPr>
            <w:rFonts w:ascii="Microsoft Sans Serif" w:hAnsi="Microsoft Sans Serif" w:cs="Microsoft Sans Serif"/>
            <w:sz w:val="24"/>
            <w:szCs w:val="24"/>
            <w:vertAlign w:val="subscript"/>
            <w:rPrChange w:id="26" w:author="Jim Rutherford" w:date="2010-07-20T08:02:00Z">
              <w:rPr>
                <w:rFonts w:ascii="Microsoft Sans Serif" w:hAnsi="Microsoft Sans Serif" w:cs="Microsoft Sans Serif"/>
                <w:sz w:val="24"/>
                <w:szCs w:val="24"/>
              </w:rPr>
            </w:rPrChange>
          </w:rPr>
          <w:t>i</w:t>
        </w:r>
        <w:r w:rsidR="00B26800">
          <w:rPr>
            <w:rFonts w:ascii="Microsoft Sans Serif" w:hAnsi="Microsoft Sans Serif" w:cs="Microsoft Sans Serif"/>
            <w:sz w:val="24"/>
            <w:szCs w:val="24"/>
          </w:rPr>
          <w:t xml:space="preserve"> </w:t>
        </w:r>
      </w:ins>
      <w:r w:rsidRPr="00F52668">
        <w:rPr>
          <w:rFonts w:ascii="Microsoft Sans Serif" w:hAnsi="Microsoft Sans Serif" w:cs="Microsoft Sans Serif"/>
          <w:sz w:val="24"/>
          <w:szCs w:val="24"/>
        </w:rPr>
        <w:t xml:space="preserve">alarms </w:t>
      </w:r>
      <w:r w:rsidR="00F033A4" w:rsidRPr="00F52668">
        <w:rPr>
          <w:rFonts w:ascii="Microsoft Sans Serif" w:hAnsi="Microsoft Sans Serif" w:cs="Microsoft Sans Serif"/>
          <w:sz w:val="24"/>
          <w:szCs w:val="24"/>
        </w:rPr>
        <w:t xml:space="preserve">(See </w:t>
      </w:r>
      <w:r w:rsidR="00291025">
        <w:rPr>
          <w:rFonts w:ascii="Microsoft Sans Serif" w:hAnsi="Microsoft Sans Serif" w:cs="Microsoft Sans Serif"/>
          <w:sz w:val="24"/>
          <w:szCs w:val="24"/>
        </w:rPr>
        <w:t>Appendix F</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using original reference oil targets</w:t>
      </w:r>
      <w:ins w:id="27" w:author="Jim Rutherford" w:date="2010-07-20T08:00:00Z">
        <w:r w:rsidR="00B26800">
          <w:rPr>
            <w:rFonts w:ascii="Microsoft Sans Serif" w:hAnsi="Microsoft Sans Serif" w:cs="Microsoft Sans Serif"/>
            <w:sz w:val="24"/>
            <w:szCs w:val="24"/>
          </w:rPr>
          <w:t xml:space="preserve"> to determine reference acceptability</w:t>
        </w:r>
      </w:ins>
      <w:del w:id="28" w:author="Jim Rutherford" w:date="2010-07-20T08:00:00Z">
        <w:r w:rsidRPr="00F52668" w:rsidDel="00B26800">
          <w:rPr>
            <w:rFonts w:ascii="Microsoft Sans Serif" w:hAnsi="Microsoft Sans Serif" w:cs="Microsoft Sans Serif"/>
            <w:sz w:val="24"/>
            <w:szCs w:val="24"/>
          </w:rPr>
          <w:delText xml:space="preserve">. </w:delText>
        </w:r>
      </w:del>
      <w:ins w:id="29" w:author="Jim Rutherford" w:date="2010-07-20T08:00:00Z">
        <w:r w:rsidR="00B26800">
          <w:rPr>
            <w:rFonts w:ascii="Microsoft Sans Serif" w:hAnsi="Microsoft Sans Serif" w:cs="Microsoft Sans Serif"/>
            <w:sz w:val="24"/>
            <w:szCs w:val="24"/>
          </w:rPr>
          <w:t xml:space="preserve"> The sur</w:t>
        </w:r>
      </w:ins>
      <w:ins w:id="30" w:author="Jim Rutherford" w:date="2010-07-20T08:01:00Z">
        <w:r w:rsidR="00B26800">
          <w:rPr>
            <w:rFonts w:ascii="Microsoft Sans Serif" w:hAnsi="Microsoft Sans Serif" w:cs="Microsoft Sans Serif"/>
            <w:sz w:val="24"/>
            <w:szCs w:val="24"/>
          </w:rPr>
          <w:t>veillance panel should decide whether results should be judged using Z</w:t>
        </w:r>
        <w:r w:rsidR="00310891" w:rsidRPr="00310891">
          <w:rPr>
            <w:rFonts w:ascii="Microsoft Sans Serif" w:hAnsi="Microsoft Sans Serif" w:cs="Microsoft Sans Serif"/>
            <w:sz w:val="24"/>
            <w:szCs w:val="24"/>
            <w:vertAlign w:val="subscript"/>
            <w:rPrChange w:id="31" w:author="Jim Rutherford" w:date="2010-07-20T08:02:00Z">
              <w:rPr>
                <w:rFonts w:ascii="Microsoft Sans Serif" w:hAnsi="Microsoft Sans Serif" w:cs="Microsoft Sans Serif"/>
                <w:sz w:val="24"/>
                <w:szCs w:val="24"/>
              </w:rPr>
            </w:rPrChange>
          </w:rPr>
          <w:t>i</w:t>
        </w:r>
        <w:r w:rsidR="00B26800">
          <w:rPr>
            <w:rFonts w:ascii="Microsoft Sans Serif" w:hAnsi="Microsoft Sans Serif" w:cs="Microsoft Sans Serif"/>
            <w:sz w:val="24"/>
            <w:szCs w:val="24"/>
          </w:rPr>
          <w:t>.</w:t>
        </w:r>
      </w:ins>
      <w:r w:rsidRPr="00F52668">
        <w:rPr>
          <w:rFonts w:ascii="Microsoft Sans Serif" w:hAnsi="Microsoft Sans Serif" w:cs="Microsoft Sans Serif"/>
          <w:sz w:val="24"/>
          <w:szCs w:val="24"/>
        </w:rPr>
        <w:t xml:space="preserve">When eight (8) references have been run on the oil, the data are examined and analyzed to determine if the mean performance of the oil has changed.  </w:t>
      </w:r>
      <w:r w:rsidR="0040048A">
        <w:rPr>
          <w:rFonts w:ascii="Microsoft Sans Serif" w:hAnsi="Microsoft Sans Serif" w:cs="Microsoft Sans Serif"/>
          <w:sz w:val="24"/>
          <w:szCs w:val="24"/>
        </w:rPr>
        <w:t>(</w:t>
      </w:r>
      <w:r w:rsidRPr="00F52668">
        <w:rPr>
          <w:rFonts w:ascii="Microsoft Sans Serif" w:hAnsi="Microsoft Sans Serif" w:cs="Microsoft Sans Serif"/>
          <w:sz w:val="24"/>
          <w:szCs w:val="24"/>
        </w:rPr>
        <w:t>A change in the mean performance of the oil is DIFFERENT from a change in the engine test reflected in the oil performance.</w:t>
      </w:r>
      <w:r w:rsidR="0040048A">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the oil performance has changed, then the oil re-blend may be attempted a second time, or, the oil may be assigned a different designation with new targets.  If the mean performance of the oil has not changed, the targets established for the original blend of the reference oil should be used.  Determination of a change in performance is made through statistical analyses considering all possible covariates.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When a new reference oil is introduced, monitoring and adjustment should not use reference results from the new oil until the test targets have been approved by the Surveillance Panel based on at least eight (8) tests.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Surveillance Panels are encouraged to accelerate data generation for new or re-blended reference oils through temporary modification of reference oil mix or flexible approaches to reference periods. They should also try to maintain inventories of heritage blends for comparison with new blends.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tabs>
          <w:tab w:val="left" w:pos="0"/>
          <w:tab w:val="left" w:pos="720"/>
          <w:tab w:val="left" w:pos="1080"/>
          <w:tab w:val="left" w:pos="1440"/>
          <w:tab w:val="left" w:pos="1800"/>
          <w:tab w:val="left" w:pos="2160"/>
        </w:tabs>
        <w:jc w:val="both"/>
        <w:rPr>
          <w:rFonts w:ascii="Microsoft Sans Serif" w:hAnsi="Microsoft Sans Serif" w:cs="Microsoft Sans Serif"/>
        </w:rPr>
      </w:pP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u w:val="single"/>
        </w:rPr>
      </w:pPr>
    </w:p>
    <w:p w:rsidR="00742EA6" w:rsidRDefault="00E63AB4" w:rsidP="00291025">
      <w:pPr>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I</w:t>
      </w:r>
      <w:r w:rsidR="00742EA6" w:rsidRPr="00291025">
        <w:rPr>
          <w:rFonts w:ascii="Microsoft Sans Serif" w:hAnsi="Microsoft Sans Serif" w:cs="Microsoft Sans Serif"/>
          <w:sz w:val="24"/>
          <w:szCs w:val="24"/>
          <w:u w:val="single"/>
        </w:rPr>
        <w:t>.</w:t>
      </w:r>
      <w:r w:rsidR="00291025" w:rsidRPr="00291025">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ENGINEERING JUDGMENT AS APPLIED TO THE INTERPRETATION OF LTMS CONTROL CHARTS</w:t>
      </w:r>
    </w:p>
    <w:p w:rsidR="00291025" w:rsidRPr="00291025" w:rsidRDefault="00291025" w:rsidP="00291025">
      <w:pPr>
        <w:rPr>
          <w:rFonts w:ascii="Microsoft Sans Serif" w:hAnsi="Microsoft Sans Serif" w:cs="Microsoft Sans Serif"/>
          <w:sz w:val="24"/>
          <w:szCs w:val="24"/>
          <w:u w:val="single"/>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The Lubricant Test Monitoring System (LTMS)</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by </w:t>
      </w:r>
      <w:r w:rsidR="0040048A" w:rsidRPr="00291025">
        <w:rPr>
          <w:rFonts w:ascii="Microsoft Sans Serif" w:hAnsi="Microsoft Sans Serif" w:cs="Microsoft Sans Serif"/>
          <w:sz w:val="24"/>
          <w:szCs w:val="24"/>
        </w:rPr>
        <w:t>design</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will infrequently produce false indications of the severity and/or precision of a test result.  These false indications can occur at the stand, laboratory, and</w:t>
      </w:r>
      <w:r w:rsidR="00F05131">
        <w:rPr>
          <w:rFonts w:ascii="Microsoft Sans Serif" w:hAnsi="Microsoft Sans Serif" w:cs="Microsoft Sans Serif"/>
          <w:sz w:val="24"/>
          <w:szCs w:val="24"/>
        </w:rPr>
        <w:t>/or</w:t>
      </w:r>
      <w:r w:rsidRPr="00291025">
        <w:rPr>
          <w:rFonts w:ascii="Microsoft Sans Serif" w:hAnsi="Microsoft Sans Serif" w:cs="Microsoft Sans Serif"/>
          <w:sz w:val="24"/>
          <w:szCs w:val="24"/>
        </w:rPr>
        <w:t xml:space="preserve"> industry levels.  One type of false indication is an alarm that is not the result of a real problem but is, rather, an anomaly.  A second type of false indication occurs when a real problem exists, yet the control charts remain within acceptable limits.  On occasion, when sufficient technical information is available, either type of false indication can be identified as such.  In these cases, the ASTM Test Monitoring Center (TMC), through the application of engineering judgment, may determine that a deviation from normal LTMS actions is warranted.  The following points describe the process by which engineering judgment is applied by the TMC:</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 xml:space="preserve">1. </w:t>
      </w:r>
      <w:r w:rsidR="00742EA6" w:rsidRPr="00291025">
        <w:rPr>
          <w:rFonts w:ascii="Microsoft Sans Serif" w:hAnsi="Microsoft Sans Serif" w:cs="Microsoft Sans Serif"/>
          <w:sz w:val="24"/>
          <w:szCs w:val="24"/>
        </w:rPr>
        <w:t>The TMC determines if the potential exists for the application of engineering judgment in the interpretation of control charts.</w:t>
      </w:r>
    </w:p>
    <w:p w:rsidR="00742EA6" w:rsidRPr="00291025" w:rsidRDefault="00742EA6" w:rsidP="00FB0B59">
      <w:pPr>
        <w:tabs>
          <w:tab w:val="left" w:pos="0"/>
          <w:tab w:val="left" w:pos="360"/>
          <w:tab w:val="left" w:pos="720"/>
          <w:tab w:val="left" w:pos="1080"/>
          <w:tab w:val="left" w:pos="1440"/>
          <w:tab w:val="left" w:pos="1800"/>
          <w:tab w:val="left" w:pos="2160"/>
        </w:tabs>
        <w:ind w:left="720" w:hanging="720"/>
        <w:rPr>
          <w:rFonts w:ascii="Microsoft Sans Serif" w:hAnsi="Microsoft Sans Serif" w:cs="Microsoft Sans Serif"/>
          <w:sz w:val="24"/>
          <w:szCs w:val="24"/>
        </w:rPr>
      </w:pPr>
    </w:p>
    <w:p w:rsidR="00742EA6"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 xml:space="preserve">2. </w:t>
      </w:r>
      <w:r w:rsidR="00742EA6" w:rsidRPr="00291025">
        <w:rPr>
          <w:rFonts w:ascii="Microsoft Sans Serif" w:hAnsi="Microsoft Sans Serif" w:cs="Microsoft Sans Serif"/>
          <w:sz w:val="24"/>
          <w:szCs w:val="24"/>
        </w:rPr>
        <w:t xml:space="preserve">When it is determined that the potential exists for the application of engineering judgment, all subsequent investigation proceeds under the assumption that the current control chart indications are </w:t>
      </w:r>
      <w:r w:rsidR="00742EA6" w:rsidRPr="005256E1">
        <w:rPr>
          <w:rFonts w:ascii="Microsoft Sans Serif" w:hAnsi="Microsoft Sans Serif" w:cs="Microsoft Sans Serif"/>
          <w:sz w:val="24"/>
          <w:szCs w:val="24"/>
        </w:rPr>
        <w:t>correct</w:t>
      </w:r>
      <w:r w:rsidR="00742EA6" w:rsidRPr="00291025">
        <w:rPr>
          <w:rFonts w:ascii="Microsoft Sans Serif" w:hAnsi="Microsoft Sans Serif" w:cs="Microsoft Sans Serif"/>
          <w:sz w:val="24"/>
          <w:szCs w:val="24"/>
        </w:rPr>
        <w:t>.</w:t>
      </w:r>
    </w:p>
    <w:p w:rsidR="00742EA6" w:rsidRPr="00291025" w:rsidRDefault="00742EA6" w:rsidP="00FB0B59">
      <w:pPr>
        <w:tabs>
          <w:tab w:val="left" w:pos="0"/>
          <w:tab w:val="left" w:pos="360"/>
          <w:tab w:val="left" w:pos="720"/>
          <w:tab w:val="left" w:pos="1080"/>
          <w:tab w:val="left" w:pos="1440"/>
          <w:tab w:val="left" w:pos="1800"/>
          <w:tab w:val="left" w:pos="2160"/>
        </w:tabs>
        <w:ind w:left="1080" w:hanging="1080"/>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lastRenderedPageBreak/>
        <w:t>3.</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When an engineering investigation is commenced, it is incumbent on the affected lab(s) to prepare necessary technical information in concert with the TMC.</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4.</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ACC Monitoring Agency will be notified that an engineering investigation involving control chart interpretation has commenced.</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5.</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TMC may solicit relevant input from outside sources, such as the Test Developer, Surveillance Panel Chairman, O&amp;H Subpanel Leader and the ACC Monitoring Agency.  In all cases, the confidentially of the affected lab(s) will be appropriately maintained.</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6.</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If, in the judgment of the TMC, a deviation from normal LTMS actions is warranted, th</w:t>
      </w:r>
      <w:r w:rsidR="00285B3C">
        <w:rPr>
          <w:rFonts w:ascii="Microsoft Sans Serif" w:hAnsi="Microsoft Sans Serif" w:cs="Microsoft Sans Serif"/>
          <w:sz w:val="24"/>
          <w:szCs w:val="24"/>
        </w:rPr>
        <w:t xml:space="preserve">en it </w:t>
      </w:r>
      <w:r w:rsidRPr="00291025">
        <w:rPr>
          <w:rFonts w:ascii="Microsoft Sans Serif" w:hAnsi="Microsoft Sans Serif" w:cs="Microsoft Sans Serif"/>
          <w:sz w:val="24"/>
          <w:szCs w:val="24"/>
        </w:rPr>
        <w:t>will be documented in writing along with a summary of the relevant technical information considered in making the judgment.  The affected lab(s) and the ACC Monitoring Agency will receive copies of this document.</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7.</w:t>
      </w:r>
      <w:r w:rsidR="005256E1" w:rsidRPr="00291025">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 xml:space="preserve">If, in the judgment of the TMC, normal LTMS action should be followed by the affected lab(s), </w:t>
      </w:r>
      <w:r w:rsidR="00285B3C">
        <w:rPr>
          <w:rFonts w:ascii="Microsoft Sans Serif" w:hAnsi="Microsoft Sans Serif" w:cs="Microsoft Sans Serif"/>
          <w:sz w:val="24"/>
          <w:szCs w:val="24"/>
        </w:rPr>
        <w:t xml:space="preserve">then </w:t>
      </w:r>
      <w:r w:rsidRPr="00291025">
        <w:rPr>
          <w:rFonts w:ascii="Microsoft Sans Serif" w:hAnsi="Microsoft Sans Serif" w:cs="Microsoft Sans Serif"/>
          <w:sz w:val="24"/>
          <w:szCs w:val="24"/>
        </w:rPr>
        <w:t>no special documentation is required.</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8.</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application of engineering judgment in the interpretation of LTMS control charts is handled on a case-by-case basis.  The TMC does not consider any prior judgment rendered to be precedent setting.</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Pr="005256E1" w:rsidRDefault="00E63AB4"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J</w:t>
      </w:r>
      <w:r w:rsidR="00742EA6" w:rsidRPr="005256E1">
        <w:rPr>
          <w:rFonts w:ascii="Microsoft Sans Serif" w:hAnsi="Microsoft Sans Serif" w:cs="Microsoft Sans Serif"/>
          <w:sz w:val="24"/>
          <w:szCs w:val="24"/>
          <w:u w:val="single"/>
        </w:rPr>
        <w:t>.  G</w:t>
      </w:r>
      <w:r w:rsidR="005256E1" w:rsidRPr="005256E1">
        <w:rPr>
          <w:rFonts w:ascii="Microsoft Sans Serif" w:hAnsi="Microsoft Sans Serif" w:cs="Microsoft Sans Serif"/>
          <w:sz w:val="24"/>
          <w:szCs w:val="24"/>
          <w:u w:val="single"/>
        </w:rPr>
        <w:t>UIDELINES FOR NUMBERING OF NEW TEST STANDS</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742EA6" w:rsidRDefault="00742EA6" w:rsidP="00FB0B59">
      <w:pPr>
        <w:tabs>
          <w:tab w:val="left" w:pos="0"/>
          <w:tab w:val="left" w:pos="360"/>
          <w:tab w:val="left" w:pos="720"/>
          <w:tab w:val="left" w:pos="1080"/>
          <w:tab w:val="left" w:pos="1440"/>
          <w:tab w:val="left" w:pos="1800"/>
          <w:tab w:val="left" w:pos="2160"/>
        </w:tabs>
        <w:rPr>
          <w:ins w:id="32" w:author="Jim Rutherford" w:date="2010-07-20T07:37:00Z"/>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Each new test stand entering the LTMS shall be assigned a </w:t>
      </w:r>
      <w:r w:rsidR="00F72D7A" w:rsidRPr="00291025">
        <w:rPr>
          <w:rFonts w:ascii="Microsoft Sans Serif" w:hAnsi="Microsoft Sans Serif" w:cs="Microsoft Sans Serif"/>
          <w:sz w:val="24"/>
          <w:szCs w:val="24"/>
        </w:rPr>
        <w:t>coded apparatus number by the TMC</w:t>
      </w:r>
      <w:r w:rsidRPr="00291025">
        <w:rPr>
          <w:rFonts w:ascii="Microsoft Sans Serif" w:hAnsi="Microsoft Sans Serif" w:cs="Microsoft Sans Serif"/>
          <w:sz w:val="24"/>
          <w:szCs w:val="24"/>
        </w:rPr>
        <w:t xml:space="preserve">.  If the new stand was previously calibrated in the LTMS, the original </w:t>
      </w:r>
      <w:r w:rsidR="00F72D7A" w:rsidRPr="00291025">
        <w:rPr>
          <w:rFonts w:ascii="Microsoft Sans Serif" w:hAnsi="Microsoft Sans Serif" w:cs="Microsoft Sans Serif"/>
          <w:sz w:val="24"/>
          <w:szCs w:val="24"/>
        </w:rPr>
        <w:t>coded apparatus</w:t>
      </w:r>
      <w:r w:rsidRPr="00291025">
        <w:rPr>
          <w:rFonts w:ascii="Microsoft Sans Serif" w:hAnsi="Microsoft Sans Serif" w:cs="Microsoft Sans Serif"/>
          <w:sz w:val="24"/>
          <w:szCs w:val="24"/>
        </w:rPr>
        <w:t xml:space="preserve"> number plus a letter suffix (i.e., A, B, C, etc.) shall be used each time the stand reenters the system.</w:t>
      </w:r>
    </w:p>
    <w:p w:rsidR="006D31CA" w:rsidRDefault="006D31CA" w:rsidP="00FB0B59">
      <w:pPr>
        <w:tabs>
          <w:tab w:val="left" w:pos="0"/>
          <w:tab w:val="left" w:pos="360"/>
          <w:tab w:val="left" w:pos="720"/>
          <w:tab w:val="left" w:pos="1080"/>
          <w:tab w:val="left" w:pos="1440"/>
          <w:tab w:val="left" w:pos="1800"/>
          <w:tab w:val="left" w:pos="2160"/>
        </w:tabs>
        <w:rPr>
          <w:ins w:id="33" w:author="Jim Rutherford" w:date="2010-07-20T07:37:00Z"/>
          <w:rFonts w:ascii="Microsoft Sans Serif" w:hAnsi="Microsoft Sans Serif" w:cs="Microsoft Sans Serif"/>
          <w:sz w:val="24"/>
          <w:szCs w:val="24"/>
        </w:rPr>
      </w:pPr>
    </w:p>
    <w:p w:rsidR="006D31CA" w:rsidRPr="00291025" w:rsidDel="006D31CA" w:rsidRDefault="006D31CA" w:rsidP="00FB0B59">
      <w:pPr>
        <w:tabs>
          <w:tab w:val="left" w:pos="0"/>
          <w:tab w:val="left" w:pos="360"/>
          <w:tab w:val="left" w:pos="720"/>
          <w:tab w:val="left" w:pos="1080"/>
          <w:tab w:val="left" w:pos="1440"/>
          <w:tab w:val="left" w:pos="1800"/>
          <w:tab w:val="left" w:pos="2160"/>
        </w:tabs>
        <w:rPr>
          <w:del w:id="34" w:author="Jim Rutherford" w:date="2010-07-20T07:40:00Z"/>
          <w:rFonts w:ascii="Microsoft Sans Serif" w:hAnsi="Microsoft Sans Serif" w:cs="Microsoft Sans Serif"/>
          <w:sz w:val="24"/>
          <w:szCs w:val="24"/>
        </w:rPr>
      </w:pPr>
      <w:ins w:id="35" w:author="Jim Rutherford" w:date="2010-07-20T07:37:00Z">
        <w:r w:rsidRPr="006D31CA">
          <w:rPr>
            <w:rFonts w:ascii="Microsoft Sans Serif" w:hAnsi="Microsoft Sans Serif" w:cs="Microsoft Sans Serif"/>
            <w:sz w:val="24"/>
            <w:szCs w:val="24"/>
          </w:rPr>
          <w:t xml:space="preserve">The TMC will use engineering judgment regarding the renumbering of test stands on which lapses in calibration periods occur.  In such cases, a stand will </w:t>
        </w:r>
      </w:ins>
      <w:ins w:id="36" w:author="Jim Rutherford" w:date="2010-07-20T07:39:00Z">
        <w:r w:rsidRPr="006D31CA">
          <w:rPr>
            <w:rFonts w:ascii="Microsoft Sans Serif" w:hAnsi="Microsoft Sans Serif" w:cs="Microsoft Sans Serif"/>
            <w:sz w:val="24"/>
            <w:szCs w:val="24"/>
          </w:rPr>
          <w:t>generally not</w:t>
        </w:r>
      </w:ins>
      <w:ins w:id="37" w:author="Jim Rutherford" w:date="2010-07-20T07:37:00Z">
        <w:r w:rsidRPr="006D31CA">
          <w:rPr>
            <w:rFonts w:ascii="Microsoft Sans Serif" w:hAnsi="Microsoft Sans Serif" w:cs="Microsoft Sans Serif"/>
            <w:sz w:val="24"/>
            <w:szCs w:val="24"/>
          </w:rPr>
          <w:t xml:space="preserve"> be renumbered if a calibration test sequence is started (and maintained) within </w:t>
        </w:r>
      </w:ins>
      <w:ins w:id="38" w:author="Jim Rutherford" w:date="2010-07-20T07:39:00Z">
        <w:r>
          <w:rPr>
            <w:rFonts w:ascii="Microsoft Sans Serif" w:hAnsi="Microsoft Sans Serif" w:cs="Microsoft Sans Serif"/>
            <w:sz w:val="24"/>
            <w:szCs w:val="24"/>
          </w:rPr>
          <w:t xml:space="preserve">two years </w:t>
        </w:r>
      </w:ins>
      <w:ins w:id="39" w:author="Jim Rutherford" w:date="2010-07-20T07:37:00Z">
        <w:r w:rsidRPr="006D31CA">
          <w:rPr>
            <w:rFonts w:ascii="Microsoft Sans Serif" w:hAnsi="Microsoft Sans Serif" w:cs="Microsoft Sans Serif"/>
            <w:sz w:val="24"/>
            <w:szCs w:val="24"/>
          </w:rPr>
          <w:t xml:space="preserve">from the end of the previous period.  However, if a review of the past and present configuration of the stand, tests conducted in between calibration periods (standardized or not), or any other pertinent information dictates, renumbering will be required.  </w:t>
        </w:r>
      </w:ins>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5256E1" w:rsidRDefault="00D65A99"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K</w:t>
      </w:r>
      <w:r w:rsidR="00E63AB4" w:rsidRPr="005256E1">
        <w:rPr>
          <w:rFonts w:ascii="Microsoft Sans Serif" w:hAnsi="Microsoft Sans Serif" w:cs="Microsoft Sans Serif"/>
          <w:sz w:val="24"/>
          <w:szCs w:val="24"/>
          <w:u w:val="single"/>
        </w:rPr>
        <w:t xml:space="preserve">. </w:t>
      </w:r>
      <w:r w:rsidR="00147AEE" w:rsidRPr="005256E1">
        <w:rPr>
          <w:rFonts w:ascii="Microsoft Sans Serif" w:hAnsi="Microsoft Sans Serif" w:cs="Microsoft Sans Serif"/>
          <w:sz w:val="24"/>
          <w:szCs w:val="24"/>
          <w:u w:val="single"/>
        </w:rPr>
        <w:t>S</w:t>
      </w:r>
      <w:r w:rsidR="005256E1">
        <w:rPr>
          <w:rFonts w:ascii="Microsoft Sans Serif" w:hAnsi="Microsoft Sans Serif" w:cs="Microsoft Sans Serif"/>
          <w:sz w:val="24"/>
          <w:szCs w:val="24"/>
          <w:u w:val="single"/>
        </w:rPr>
        <w:t>URVEILLANCE PANEL GUIDELINES FOR REVISIONS TO THE LTMS</w:t>
      </w:r>
    </w:p>
    <w:p w:rsidR="00147AEE" w:rsidRPr="005256E1"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The final authority for specifying the test-specific requirements of the LTMS resides with the surveillance panels of Subcommittee D02.B0.</w:t>
      </w: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1</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Surveillance panels shall strive for unanimous approval of any revision to the LTMS.</w:t>
      </w: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2</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Except in the case of an urgent target update, surveillance panel chairmen shall allow at least two weeks for review and possible panel discussion prior to the effective date of </w:t>
      </w:r>
      <w:r w:rsidR="00EF20D5">
        <w:rPr>
          <w:rFonts w:ascii="Microsoft Sans Serif" w:hAnsi="Microsoft Sans Serif" w:cs="Microsoft Sans Serif"/>
          <w:sz w:val="24"/>
          <w:szCs w:val="24"/>
        </w:rPr>
        <w:t>the</w:t>
      </w:r>
      <w:r w:rsidR="00147AEE" w:rsidRPr="00291025">
        <w:rPr>
          <w:rFonts w:ascii="Microsoft Sans Serif" w:hAnsi="Microsoft Sans Serif" w:cs="Microsoft Sans Serif"/>
          <w:sz w:val="24"/>
          <w:szCs w:val="24"/>
        </w:rPr>
        <w:t xml:space="preserve"> LTMS revision.  </w:t>
      </w: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lastRenderedPageBreak/>
        <w:t>3</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To ensure the value of the two-week review, it is expected that each surveillance panel member will be responsible for representing their organization’s technical position. </w:t>
      </w: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5256E1"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 xml:space="preserve">4. </w:t>
      </w:r>
      <w:r w:rsidR="00147AEE" w:rsidRPr="00291025">
        <w:rPr>
          <w:rFonts w:ascii="Microsoft Sans Serif" w:hAnsi="Microsoft Sans Serif" w:cs="Microsoft Sans Serif"/>
          <w:sz w:val="24"/>
          <w:szCs w:val="24"/>
        </w:rPr>
        <w:t xml:space="preserve">In those instances when the panel vote on a proposed LTMS revision is not unanimous, all minority voters shall be given sufficient opportunity to present the technical basis for their votes. </w:t>
      </w: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147AEE" w:rsidRPr="00291025" w:rsidRDefault="00147AEE"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The surveillance panel shall make every effort to resolve minority voter concerns in order for there to be a consensus on the proposed LTMS revision.  In the event unanimity cannot be achieved, a minority vote can be ruled non-persuasive by majority vote.</w:t>
      </w:r>
    </w:p>
    <w:p w:rsidR="00742EA6" w:rsidRPr="00291025" w:rsidRDefault="00742EA6"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B691A" w:rsidRPr="00291025" w:rsidRDefault="00CB691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Default="00B421AC" w:rsidP="00CB691A">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L</w:t>
      </w:r>
      <w:r w:rsidR="00CB691A" w:rsidRPr="00291025">
        <w:rPr>
          <w:rFonts w:ascii="Microsoft Sans Serif" w:hAnsi="Microsoft Sans Serif" w:cs="Microsoft Sans Serif"/>
          <w:sz w:val="24"/>
          <w:szCs w:val="24"/>
          <w:u w:val="single"/>
        </w:rPr>
        <w:t xml:space="preserve">. </w:t>
      </w:r>
      <w:r w:rsidR="005256E1">
        <w:rPr>
          <w:rFonts w:ascii="Microsoft Sans Serif" w:hAnsi="Microsoft Sans Serif" w:cs="Microsoft Sans Serif"/>
          <w:sz w:val="24"/>
          <w:szCs w:val="24"/>
          <w:u w:val="single"/>
        </w:rPr>
        <w:t xml:space="preserve">GUIDELINES FOR INTRODUCTION OF NEW PROCEDURES, HARDWARE, PARTS, </w:t>
      </w:r>
      <w:r w:rsidR="0040048A">
        <w:rPr>
          <w:rFonts w:ascii="Microsoft Sans Serif" w:hAnsi="Microsoft Sans Serif" w:cs="Microsoft Sans Serif"/>
          <w:sz w:val="24"/>
          <w:szCs w:val="24"/>
          <w:u w:val="single"/>
        </w:rPr>
        <w:t>AND/OR</w:t>
      </w:r>
      <w:r w:rsidR="005256E1">
        <w:rPr>
          <w:rFonts w:ascii="Microsoft Sans Serif" w:hAnsi="Microsoft Sans Serif" w:cs="Microsoft Sans Serif"/>
          <w:sz w:val="24"/>
          <w:szCs w:val="24"/>
          <w:u w:val="single"/>
        </w:rPr>
        <w:t xml:space="preserve"> FUEL</w:t>
      </w:r>
    </w:p>
    <w:p w:rsidR="005256E1" w:rsidRPr="00291025" w:rsidRDefault="005256E1"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There may be occasion when a change is to be made to the defined, existing test in the form of a procedure change, hardware change, parts change and or fuel change.  If the </w:t>
      </w:r>
      <w:r w:rsidR="005256E1">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urveillance </w:t>
      </w:r>
      <w:r w:rsidR="005256E1">
        <w:rPr>
          <w:rFonts w:ascii="Microsoft Sans Serif" w:hAnsi="Microsoft Sans Serif" w:cs="Microsoft Sans Serif"/>
          <w:sz w:val="24"/>
          <w:szCs w:val="24"/>
        </w:rPr>
        <w:t>p</w:t>
      </w:r>
      <w:r w:rsidRPr="00291025">
        <w:rPr>
          <w:rFonts w:ascii="Microsoft Sans Serif" w:hAnsi="Microsoft Sans Serif" w:cs="Microsoft Sans Serif"/>
          <w:sz w:val="24"/>
          <w:szCs w:val="24"/>
        </w:rPr>
        <w:t xml:space="preserve">anel is concerned that such a change </w:t>
      </w:r>
      <w:r w:rsidR="00E75A88">
        <w:rPr>
          <w:rFonts w:ascii="Microsoft Sans Serif" w:hAnsi="Microsoft Sans Serif" w:cs="Microsoft Sans Serif"/>
          <w:sz w:val="24"/>
          <w:szCs w:val="24"/>
        </w:rPr>
        <w:t>could affect</w:t>
      </w:r>
      <w:r w:rsidRPr="00291025">
        <w:rPr>
          <w:rFonts w:ascii="Microsoft Sans Serif" w:hAnsi="Microsoft Sans Serif" w:cs="Microsoft Sans Serif"/>
          <w:sz w:val="24"/>
          <w:szCs w:val="24"/>
        </w:rPr>
        <w:t xml:space="preserve"> the severity of the test, it is suggested that one of the approaches below be planned prior to testing.  In all approaches,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testing should not take place with the changed conditions prior to the completion of the approach.</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1:  Matrix or Round Robin</w:t>
      </w:r>
    </w:p>
    <w:p w:rsidR="00CB691A" w:rsidRPr="00291025" w:rsidRDefault="00CB691A" w:rsidP="00CB691A">
      <w:pPr>
        <w:pStyle w:val="ListParagraph"/>
        <w:ind w:left="0"/>
        <w:rPr>
          <w:rFonts w:ascii="Microsoft Sans Serif" w:hAnsi="Microsoft Sans Serif" w:cs="Microsoft Sans Serif"/>
          <w:sz w:val="24"/>
          <w:szCs w:val="24"/>
        </w:rPr>
      </w:pPr>
    </w:p>
    <w:p w:rsidR="00BA0A33"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matrix or series of matrices is planned and run.  The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ndustry does not move forward with the changes until it has bee</w:t>
      </w:r>
      <w:r w:rsidR="00BA0A33">
        <w:rPr>
          <w:rFonts w:ascii="Microsoft Sans Serif" w:hAnsi="Microsoft Sans Serif" w:cs="Microsoft Sans Serif"/>
          <w:sz w:val="24"/>
          <w:szCs w:val="24"/>
        </w:rPr>
        <w:t>n shown that the changes either:</w:t>
      </w: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do not affect the test,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actor,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 xml:space="preserve">djustments, or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 combination of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 xml:space="preserve">actor and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djustments</w:t>
      </w:r>
      <w:r w:rsidR="00BA0A33">
        <w:rPr>
          <w:rFonts w:ascii="Microsoft Sans Serif" w:hAnsi="Microsoft Sans Serif" w:cs="Microsoft Sans Serif"/>
          <w:sz w:val="24"/>
          <w:szCs w:val="24"/>
        </w:rPr>
        <w:t>.</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Once calibration is achieved, all future tests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does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2:  Use of Level 1 e</w:t>
      </w:r>
      <w:r w:rsidRPr="00BA0A33">
        <w:rPr>
          <w:rFonts w:ascii="Microsoft Sans Serif" w:hAnsi="Microsoft Sans Serif" w:cs="Microsoft Sans Serif"/>
          <w:sz w:val="24"/>
          <w:szCs w:val="24"/>
          <w:u w:val="single"/>
          <w:vertAlign w:val="subscript"/>
        </w:rPr>
        <w:t>i</w:t>
      </w:r>
    </w:p>
    <w:p w:rsidR="00CB691A" w:rsidRPr="00291025" w:rsidRDefault="00CB691A" w:rsidP="00CB691A">
      <w:pPr>
        <w:pStyle w:val="ListParagraph"/>
        <w:ind w:left="0"/>
        <w:rPr>
          <w:rFonts w:ascii="Microsoft Sans Serif" w:hAnsi="Microsoft Sans Serif" w:cs="Microsoft Sans Serif"/>
          <w:sz w:val="24"/>
          <w:szCs w:val="24"/>
        </w:rPr>
      </w:pPr>
    </w:p>
    <w:p w:rsidR="006E5FEC"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reference entity may calibrate with the change, independent of the Industry, by running a reference test and meeting </w:t>
      </w:r>
      <w:r w:rsidR="00285B3C">
        <w:rPr>
          <w:rFonts w:ascii="Microsoft Sans Serif" w:hAnsi="Microsoft Sans Serif" w:cs="Microsoft Sans Serif"/>
          <w:sz w:val="24"/>
          <w:szCs w:val="24"/>
        </w:rPr>
        <w:t xml:space="preserve">the </w:t>
      </w:r>
      <w:r w:rsidRPr="00291025">
        <w:rPr>
          <w:rFonts w:ascii="Microsoft Sans Serif" w:hAnsi="Microsoft Sans Serif" w:cs="Microsoft Sans Serif"/>
          <w:sz w:val="24"/>
          <w:szCs w:val="24"/>
        </w:rPr>
        <w:t>Level 1 e</w:t>
      </w:r>
      <w:r w:rsidRPr="00B421AC">
        <w:rPr>
          <w:rFonts w:ascii="Microsoft Sans Serif" w:hAnsi="Microsoft Sans Serif" w:cs="Microsoft Sans Serif"/>
          <w:sz w:val="24"/>
          <w:szCs w:val="24"/>
          <w:vertAlign w:val="subscript"/>
        </w:rPr>
        <w:t>i</w:t>
      </w:r>
      <w:r w:rsidR="00285B3C">
        <w:rPr>
          <w:rFonts w:ascii="Microsoft Sans Serif" w:hAnsi="Microsoft Sans Serif" w:cs="Microsoft Sans Serif"/>
          <w:sz w:val="24"/>
          <w:szCs w:val="24"/>
        </w:rPr>
        <w:t xml:space="preserve"> requirement.</w:t>
      </w:r>
      <w:r w:rsidRPr="00291025">
        <w:rPr>
          <w:rFonts w:ascii="Microsoft Sans Serif" w:hAnsi="Microsoft Sans Serif" w:cs="Microsoft Sans Serif"/>
          <w:sz w:val="24"/>
          <w:szCs w:val="24"/>
        </w:rPr>
        <w:t xml:space="preserve">  If Level 1 e</w:t>
      </w:r>
      <w:r w:rsidRPr="00B421AC">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w:t>
      </w:r>
      <w:r w:rsidR="00285B3C">
        <w:rPr>
          <w:rFonts w:ascii="Microsoft Sans Serif" w:hAnsi="Microsoft Sans Serif" w:cs="Microsoft Sans Serif"/>
          <w:sz w:val="24"/>
          <w:szCs w:val="24"/>
        </w:rPr>
        <w:t xml:space="preserve">requirement </w:t>
      </w:r>
      <w:r w:rsidRPr="00291025">
        <w:rPr>
          <w:rFonts w:ascii="Microsoft Sans Serif" w:hAnsi="Microsoft Sans Serif" w:cs="Microsoft Sans Serif"/>
          <w:sz w:val="24"/>
          <w:szCs w:val="24"/>
        </w:rPr>
        <w:t>is not met, the</w:t>
      </w:r>
      <w:r w:rsidR="00285B3C">
        <w:rPr>
          <w:rFonts w:ascii="Microsoft Sans Serif" w:hAnsi="Microsoft Sans Serif" w:cs="Microsoft Sans Serif"/>
          <w:sz w:val="24"/>
          <w:szCs w:val="24"/>
        </w:rPr>
        <w:t>n the</w:t>
      </w:r>
      <w:r w:rsidRPr="00291025">
        <w:rPr>
          <w:rFonts w:ascii="Microsoft Sans Serif" w:hAnsi="Microsoft Sans Serif" w:cs="Microsoft Sans Serif"/>
          <w:sz w:val="24"/>
          <w:szCs w:val="24"/>
        </w:rPr>
        <w:t xml:space="preserve"> reference entity simply needs to follow the guidelines </w:t>
      </w:r>
      <w:r w:rsidRPr="00291025">
        <w:rPr>
          <w:rFonts w:ascii="Microsoft Sans Serif" w:hAnsi="Microsoft Sans Serif" w:cs="Microsoft Sans Serif"/>
          <w:sz w:val="24"/>
          <w:szCs w:val="24"/>
        </w:rPr>
        <w:lastRenderedPageBreak/>
        <w:t>of the LTMS document.  Once calibration is achieved, all future tests on the reference entity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724423" w:rsidRDefault="00724423" w:rsidP="00CB691A">
      <w:pPr>
        <w:pStyle w:val="ListParagraph"/>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M</w:t>
      </w:r>
      <w:r w:rsidRPr="00291025">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REFERENCE TEST VALIDITY CODES AND CHARTABLE REFERENCES</w:t>
      </w:r>
    </w:p>
    <w:p w:rsidR="00724423" w:rsidRPr="00291025" w:rsidRDefault="00724423" w:rsidP="00724423">
      <w:pPr>
        <w:pStyle w:val="ListParagraph"/>
        <w:ind w:left="0"/>
        <w:rPr>
          <w:rFonts w:ascii="Microsoft Sans Serif" w:hAnsi="Microsoft Sans Serif" w:cs="Microsoft Sans Serif"/>
          <w:sz w:val="24"/>
          <w:szCs w:val="24"/>
        </w:rPr>
      </w:pPr>
    </w:p>
    <w:p w:rsidR="00AB78C6" w:rsidRDefault="00724423" w:rsidP="00724423">
      <w:pPr>
        <w:pStyle w:val="ListParagraph"/>
        <w:ind w:left="0"/>
        <w:rPr>
          <w:rFonts w:ascii="Microsoft Sans Serif" w:hAnsi="Microsoft Sans Serif" w:cs="Microsoft Sans Serif"/>
          <w:sz w:val="24"/>
          <w:szCs w:val="24"/>
        </w:rPr>
      </w:pPr>
      <w:r>
        <w:rPr>
          <w:rFonts w:ascii="Microsoft Sans Serif" w:hAnsi="Microsoft Sans Serif" w:cs="Microsoft Sans Serif"/>
          <w:sz w:val="24"/>
          <w:szCs w:val="24"/>
        </w:rPr>
        <w:t>In the reference test datasets available on the TMC website (</w:t>
      </w:r>
      <w:hyperlink r:id="rId10" w:history="1">
        <w:r w:rsidRPr="00E57650">
          <w:rPr>
            <w:rStyle w:val="Hyperlink"/>
            <w:rFonts w:ascii="Microsoft Sans Serif" w:hAnsi="Microsoft Sans Serif" w:cs="Microsoft Sans Serif"/>
            <w:sz w:val="24"/>
            <w:szCs w:val="24"/>
          </w:rPr>
          <w:t>http://www.astmtmc.cmu.edu/</w:t>
        </w:r>
      </w:hyperlink>
      <w:r>
        <w:rPr>
          <w:rFonts w:ascii="Microsoft Sans Serif" w:hAnsi="Microsoft Sans Serif" w:cs="Microsoft Sans Serif"/>
          <w:sz w:val="24"/>
          <w:szCs w:val="24"/>
        </w:rPr>
        <w:t>)</w:t>
      </w:r>
      <w:r w:rsidR="00EF20D5">
        <w:rPr>
          <w:rFonts w:ascii="Microsoft Sans Serif" w:hAnsi="Microsoft Sans Serif" w:cs="Microsoft Sans Serif"/>
          <w:sz w:val="24"/>
          <w:szCs w:val="24"/>
        </w:rPr>
        <w:t>,</w:t>
      </w:r>
      <w:r>
        <w:rPr>
          <w:rFonts w:ascii="Microsoft Sans Serif" w:hAnsi="Microsoft Sans Serif" w:cs="Microsoft Sans Serif"/>
          <w:sz w:val="24"/>
          <w:szCs w:val="24"/>
        </w:rPr>
        <w:t xml:space="preserve"> validity codes indicate the nature of outcome of each reference test. These codes consist of two letters </w:t>
      </w:r>
      <w:r w:rsidR="00AB78C6">
        <w:rPr>
          <w:rFonts w:ascii="Microsoft Sans Serif" w:hAnsi="Microsoft Sans Serif" w:cs="Microsoft Sans Serif"/>
          <w:sz w:val="24"/>
          <w:szCs w:val="24"/>
        </w:rPr>
        <w:t xml:space="preserve">representing validity designation and test designation as shown in the following chart. </w:t>
      </w:r>
    </w:p>
    <w:p w:rsidR="00AB78C6" w:rsidRDefault="00AB78C6" w:rsidP="00724423">
      <w:pPr>
        <w:pStyle w:val="ListParagraph"/>
        <w:ind w:left="0"/>
        <w:rPr>
          <w:rFonts w:ascii="Microsoft Sans Serif" w:hAnsi="Microsoft Sans Serif" w:cs="Microsoft Sans Serif"/>
          <w:sz w:val="24"/>
          <w:szCs w:val="24"/>
        </w:rPr>
      </w:pPr>
    </w:p>
    <w:p w:rsidR="00E024BE" w:rsidRDefault="00316003" w:rsidP="00E024BE">
      <w:pPr>
        <w:pStyle w:val="ListParagraph"/>
        <w:ind w:left="0"/>
        <w:rPr>
          <w:rFonts w:ascii="Arial" w:hAnsi="Arial"/>
          <w:sz w:val="24"/>
        </w:rPr>
      </w:pPr>
      <w:r>
        <w:rPr>
          <w:rFonts w:ascii="Microsoft Sans Serif" w:hAnsi="Microsoft Sans Serif" w:cs="Microsoft Sans Serif"/>
          <w:sz w:val="24"/>
          <w:szCs w:val="24"/>
        </w:rPr>
        <w:t xml:space="preserve">Tests that are appropriate for control and monitoring charting are termed “chartable” and identified as such in the TMC datasets. Chartable tests usually </w:t>
      </w:r>
      <w:r w:rsidR="007B5D38">
        <w:rPr>
          <w:rFonts w:ascii="Microsoft Sans Serif" w:hAnsi="Microsoft Sans Serif" w:cs="Microsoft Sans Serif"/>
          <w:sz w:val="24"/>
          <w:szCs w:val="24"/>
        </w:rPr>
        <w:t xml:space="preserve">have validity codes </w:t>
      </w:r>
      <w:r>
        <w:rPr>
          <w:rFonts w:ascii="Microsoft Sans Serif" w:hAnsi="Microsoft Sans Serif" w:cs="Microsoft Sans Serif"/>
          <w:sz w:val="24"/>
          <w:szCs w:val="24"/>
        </w:rPr>
        <w:t xml:space="preserve">AC or OC although </w:t>
      </w:r>
      <w:r w:rsidR="00EF20D5">
        <w:rPr>
          <w:rFonts w:ascii="Microsoft Sans Serif" w:hAnsi="Microsoft Sans Serif" w:cs="Microsoft Sans Serif"/>
          <w:sz w:val="24"/>
          <w:szCs w:val="24"/>
        </w:rPr>
        <w:t>tests with other validity codes might be chartable.</w:t>
      </w:r>
    </w:p>
    <w:p w:rsidR="00724423" w:rsidRPr="00724423" w:rsidRDefault="00724423" w:rsidP="00724423">
      <w:pPr>
        <w:tabs>
          <w:tab w:val="left" w:pos="720"/>
          <w:tab w:val="left" w:pos="2160"/>
        </w:tabs>
        <w:overflowPunct w:val="0"/>
        <w:autoSpaceDE w:val="0"/>
        <w:autoSpaceDN w:val="0"/>
        <w:adjustRightInd w:val="0"/>
        <w:jc w:val="both"/>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48"/>
        <w:gridCol w:w="3055"/>
        <w:gridCol w:w="1603"/>
        <w:gridCol w:w="3270"/>
      </w:tblGrid>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Validity</w:t>
            </w:r>
          </w:p>
          <w:p w:rsidR="00724423" w:rsidRPr="00724423" w:rsidRDefault="00724423" w:rsidP="00724423">
            <w:pPr>
              <w:tabs>
                <w:tab w:val="left" w:pos="720"/>
                <w:tab w:val="left" w:pos="2160"/>
              </w:tabs>
              <w:overflowPunct w:val="0"/>
              <w:autoSpaceDE w:val="0"/>
              <w:autoSpaceDN w:val="0"/>
              <w:adjustRightInd w:val="0"/>
              <w:jc w:val="center"/>
              <w:rPr>
                <w:rFonts w:ascii="Arial" w:hAnsi="Arial"/>
                <w:b/>
                <w:caps/>
                <w:sz w:val="24"/>
              </w:rPr>
            </w:pPr>
            <w:r w:rsidRPr="00724423">
              <w:rPr>
                <w:rFonts w:ascii="Arial" w:hAnsi="Arial"/>
                <w:b/>
                <w:sz w:val="24"/>
              </w:rPr>
              <w:t>Designation</w:t>
            </w: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both"/>
              <w:rPr>
                <w:rFonts w:ascii="Arial" w:hAnsi="Arial"/>
                <w:caps/>
                <w:sz w:val="24"/>
              </w:rPr>
            </w:pPr>
          </w:p>
          <w:p w:rsidR="00724423" w:rsidRPr="00724423" w:rsidRDefault="00724423" w:rsidP="00724423">
            <w:pPr>
              <w:tabs>
                <w:tab w:val="left" w:pos="720"/>
                <w:tab w:val="left" w:pos="2160"/>
              </w:tabs>
              <w:overflowPunct w:val="0"/>
              <w:autoSpaceDE w:val="0"/>
              <w:autoSpaceDN w:val="0"/>
              <w:adjustRightInd w:val="0"/>
              <w:jc w:val="both"/>
              <w:rPr>
                <w:rFonts w:ascii="Arial" w:hAnsi="Arial"/>
                <w:caps/>
                <w:sz w:val="24"/>
              </w:rPr>
            </w:pPr>
            <w:r w:rsidRPr="00724423">
              <w:rPr>
                <w:rFonts w:ascii="Arial" w:hAnsi="Arial"/>
                <w:sz w:val="24"/>
              </w:rPr>
              <w:t>Definition</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 xml:space="preserve">Test </w:t>
            </w:r>
          </w:p>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Designation</w:t>
            </w:r>
          </w:p>
        </w:tc>
        <w:tc>
          <w:tcPr>
            <w:tcW w:w="540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rFonts w:ascii="Arial" w:hAnsi="Arial"/>
                <w:caps/>
                <w:sz w:val="24"/>
              </w:rPr>
            </w:pPr>
          </w:p>
          <w:p w:rsidR="00724423" w:rsidRPr="00724423" w:rsidRDefault="00724423" w:rsidP="00724423">
            <w:pPr>
              <w:tabs>
                <w:tab w:val="left" w:pos="720"/>
                <w:tab w:val="left" w:pos="2160"/>
              </w:tabs>
              <w:overflowPunct w:val="0"/>
              <w:autoSpaceDE w:val="0"/>
              <w:autoSpaceDN w:val="0"/>
              <w:adjustRightInd w:val="0"/>
              <w:rPr>
                <w:rFonts w:ascii="Arial" w:hAnsi="Arial"/>
                <w:caps/>
                <w:sz w:val="24"/>
              </w:rPr>
            </w:pPr>
            <w:r w:rsidRPr="00724423">
              <w:rPr>
                <w:rFonts w:ascii="Arial" w:hAnsi="Arial"/>
                <w:sz w:val="24"/>
              </w:rPr>
              <w:t>Definition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A</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acceptable for intended purpose</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C</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test</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operationally valid,</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does not meet statistical criteria</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double blind,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R</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reported as valid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E</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X</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aborted,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F</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for fuel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L</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as determined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G</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industry donated test, not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acceptable for intended purpose,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H</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M</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not acceptable for intended purpose, 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I</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for hardware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P</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pending (not resolved),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non-blind, information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T</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Temporary</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approval by sources other than TMC</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center"/>
              <w:rPr>
                <w:rFonts w:ascii="Arial" w:hAnsi="Arial"/>
                <w:sz w:val="24"/>
              </w:rPr>
            </w:pP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S</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discrimination test, not for calibration</w:t>
            </w:r>
          </w:p>
        </w:tc>
      </w:tr>
    </w:tbl>
    <w:p w:rsidR="00724423" w:rsidRDefault="00724423" w:rsidP="00724423">
      <w:pPr>
        <w:pStyle w:val="ListParagraph"/>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rPr>
      </w:pPr>
    </w:p>
    <w:p w:rsidR="00BA0A33" w:rsidRDefault="006E5FEC" w:rsidP="002676E6">
      <w:pPr>
        <w:rPr>
          <w:rFonts w:ascii="Microsoft Sans Serif" w:hAnsi="Microsoft Sans Serif" w:cs="Microsoft Sans Serif"/>
          <w:sz w:val="24"/>
          <w:szCs w:val="24"/>
        </w:rPr>
      </w:pPr>
      <w:r>
        <w:rPr>
          <w:rFonts w:ascii="Microsoft Sans Serif" w:hAnsi="Microsoft Sans Serif" w:cs="Microsoft Sans Serif"/>
          <w:sz w:val="24"/>
          <w:szCs w:val="24"/>
        </w:rPr>
        <w:t>APPENDICES A through D carried over from old LTMS</w:t>
      </w:r>
    </w:p>
    <w:p w:rsidR="00BA0A33" w:rsidRDefault="00BA0A33">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742EA6" w:rsidRPr="002676E6" w:rsidRDefault="00D9448E" w:rsidP="00D9448E">
      <w:pPr>
        <w:pStyle w:val="Heading2"/>
        <w:numPr>
          <w:ilvl w:val="0"/>
          <w:numId w:val="0"/>
        </w:numPr>
        <w:jc w:val="center"/>
        <w:rPr>
          <w:rFonts w:ascii="Microsoft Sans Serif" w:hAnsi="Microsoft Sans Serif" w:cs="Microsoft Sans Serif"/>
          <w:sz w:val="24"/>
          <w:szCs w:val="24"/>
        </w:rPr>
      </w:pPr>
      <w:r w:rsidRPr="002676E6">
        <w:rPr>
          <w:rFonts w:ascii="Microsoft Sans Serif" w:hAnsi="Microsoft Sans Serif" w:cs="Microsoft Sans Serif"/>
          <w:sz w:val="24"/>
          <w:szCs w:val="24"/>
        </w:rPr>
        <w:lastRenderedPageBreak/>
        <w:t>APPENDIX E</w:t>
      </w:r>
    </w:p>
    <w:p w:rsidR="00742EA6" w:rsidRPr="002676E6" w:rsidRDefault="00742EA6">
      <w:pPr>
        <w:jc w:val="center"/>
        <w:rPr>
          <w:rFonts w:ascii="Microsoft Sans Serif" w:hAnsi="Microsoft Sans Serif" w:cs="Microsoft Sans Serif"/>
          <w:sz w:val="24"/>
          <w:szCs w:val="24"/>
        </w:rPr>
      </w:pPr>
      <w:r w:rsidRPr="002676E6">
        <w:rPr>
          <w:rFonts w:ascii="Microsoft Sans Serif" w:hAnsi="Microsoft Sans Serif" w:cs="Microsoft Sans Serif"/>
          <w:sz w:val="24"/>
          <w:szCs w:val="24"/>
        </w:rPr>
        <w:t>APPLYING SEVERITY ADJUSTMENTS</w:t>
      </w:r>
    </w:p>
    <w:p w:rsidR="00742EA6" w:rsidRPr="002676E6" w:rsidRDefault="00742EA6">
      <w:pPr>
        <w:jc w:val="center"/>
        <w:rPr>
          <w:rFonts w:ascii="Microsoft Sans Serif" w:hAnsi="Microsoft Sans Serif" w:cs="Microsoft Sans Serif"/>
          <w:sz w:val="24"/>
          <w:szCs w:val="24"/>
        </w:rPr>
      </w:pPr>
    </w:p>
    <w:p w:rsidR="00742EA6" w:rsidRPr="002676E6" w:rsidRDefault="00742EA6">
      <w:pPr>
        <w:rPr>
          <w:rFonts w:ascii="Microsoft Sans Serif" w:hAnsi="Microsoft Sans Serif" w:cs="Microsoft Sans Serif"/>
          <w:sz w:val="24"/>
          <w:szCs w:val="24"/>
        </w:rPr>
      </w:pPr>
      <w:r w:rsidRPr="002676E6">
        <w:rPr>
          <w:rFonts w:ascii="Microsoft Sans Serif" w:hAnsi="Microsoft Sans Serif" w:cs="Microsoft Sans Serif"/>
          <w:sz w:val="24"/>
          <w:szCs w:val="24"/>
        </w:rPr>
        <w:t xml:space="preserve">In order to adjust non-reference oil test results for laboratory or </w:t>
      </w:r>
      <w:r w:rsidR="00B421AC" w:rsidRPr="002676E6">
        <w:rPr>
          <w:rFonts w:ascii="Microsoft Sans Serif" w:hAnsi="Microsoft Sans Serif" w:cs="Microsoft Sans Serif"/>
          <w:sz w:val="24"/>
          <w:szCs w:val="24"/>
        </w:rPr>
        <w:t xml:space="preserve">stand </w:t>
      </w:r>
      <w:r w:rsidR="0040048A" w:rsidRPr="002676E6">
        <w:rPr>
          <w:rFonts w:ascii="Microsoft Sans Serif" w:hAnsi="Microsoft Sans Serif" w:cs="Microsoft Sans Serif"/>
          <w:sz w:val="24"/>
          <w:szCs w:val="24"/>
        </w:rPr>
        <w:t>and/or</w:t>
      </w:r>
      <w:r w:rsidR="00337891" w:rsidRPr="002676E6">
        <w:rPr>
          <w:rFonts w:ascii="Microsoft Sans Serif" w:hAnsi="Microsoft Sans Serif" w:cs="Microsoft Sans Serif"/>
          <w:sz w:val="24"/>
          <w:szCs w:val="24"/>
        </w:rPr>
        <w:t xml:space="preserve"> hardware </w:t>
      </w:r>
      <w:r w:rsidRPr="002676E6">
        <w:rPr>
          <w:rFonts w:ascii="Microsoft Sans Serif" w:hAnsi="Microsoft Sans Serif" w:cs="Microsoft Sans Serif"/>
          <w:sz w:val="24"/>
          <w:szCs w:val="24"/>
        </w:rPr>
        <w:t xml:space="preserve">severity, an exponentially weighted, moving average technique (EWMA) is applied to standardized calibration test results.  </w:t>
      </w:r>
    </w:p>
    <w:p w:rsidR="00742EA6" w:rsidRPr="002676E6" w:rsidRDefault="00742EA6">
      <w:pPr>
        <w:jc w:val="both"/>
        <w:rPr>
          <w:rFonts w:ascii="Microsoft Sans Serif" w:hAnsi="Microsoft Sans Serif" w:cs="Microsoft Sans Serif"/>
          <w:sz w:val="24"/>
          <w:szCs w:val="24"/>
        </w:rPr>
      </w:pPr>
    </w:p>
    <w:p w:rsidR="00742EA6" w:rsidRPr="002676E6" w:rsidRDefault="00742EA6">
      <w:pPr>
        <w:jc w:val="both"/>
        <w:rPr>
          <w:rFonts w:ascii="Microsoft Sans Serif" w:hAnsi="Microsoft Sans Serif" w:cs="Microsoft Sans Serif"/>
          <w:sz w:val="24"/>
          <w:szCs w:val="24"/>
          <w:u w:val="single"/>
        </w:rPr>
      </w:pPr>
      <w:r w:rsidRPr="002676E6">
        <w:rPr>
          <w:rFonts w:ascii="Microsoft Sans Serif" w:hAnsi="Microsoft Sans Serif" w:cs="Microsoft Sans Serif"/>
          <w:sz w:val="24"/>
          <w:szCs w:val="24"/>
          <w:u w:val="single"/>
        </w:rPr>
        <w:t>Severity Adjustment Calculation Procedure:</w:t>
      </w:r>
    </w:p>
    <w:p w:rsidR="00742EA6" w:rsidRPr="002676E6" w:rsidRDefault="00742EA6">
      <w:pPr>
        <w:jc w:val="both"/>
        <w:rPr>
          <w:rFonts w:ascii="Microsoft Sans Serif" w:hAnsi="Microsoft Sans Serif" w:cs="Microsoft Sans Serif"/>
          <w:sz w:val="24"/>
          <w:szCs w:val="24"/>
          <w:u w:val="single"/>
        </w:rPr>
      </w:pPr>
    </w:p>
    <w:p w:rsidR="00742EA6" w:rsidRPr="002676E6" w:rsidRDefault="00742EA6">
      <w:pPr>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Round Z</w:t>
      </w:r>
      <w:r w:rsidRPr="002676E6">
        <w:rPr>
          <w:rFonts w:ascii="Microsoft Sans Serif" w:hAnsi="Microsoft Sans Serif" w:cs="Microsoft Sans Serif"/>
          <w:sz w:val="24"/>
          <w:szCs w:val="24"/>
          <w:vertAlign w:val="subscript"/>
        </w:rPr>
        <w:t>i</w:t>
      </w:r>
      <w:r w:rsidRPr="002676E6">
        <w:rPr>
          <w:rFonts w:ascii="Microsoft Sans Serif" w:hAnsi="Microsoft Sans Serif" w:cs="Microsoft Sans Serif"/>
          <w:sz w:val="24"/>
          <w:szCs w:val="24"/>
        </w:rPr>
        <w:t xml:space="preserve"> to three decimal places.</w:t>
      </w:r>
    </w:p>
    <w:p w:rsidR="00742EA6" w:rsidRPr="002676E6" w:rsidRDefault="00742EA6">
      <w:pPr>
        <w:jc w:val="both"/>
        <w:rPr>
          <w:rFonts w:ascii="Microsoft Sans Serif" w:hAnsi="Microsoft Sans Serif" w:cs="Microsoft Sans Serif"/>
          <w:sz w:val="24"/>
          <w:szCs w:val="24"/>
        </w:rPr>
      </w:pPr>
    </w:p>
    <w:p w:rsidR="00742EA6" w:rsidRPr="002676E6" w:rsidRDefault="00742EA6">
      <w:pPr>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 xml:space="preserve">If </w:t>
      </w:r>
      <w:r w:rsidR="0064409A" w:rsidRPr="002676E6">
        <w:rPr>
          <w:rFonts w:ascii="Microsoft Sans Serif" w:hAnsi="Microsoft Sans Serif" w:cs="Microsoft Sans Serif"/>
          <w:sz w:val="24"/>
          <w:szCs w:val="24"/>
        </w:rPr>
        <w:t xml:space="preserve">a </w:t>
      </w:r>
      <w:r w:rsidRPr="002676E6">
        <w:rPr>
          <w:rFonts w:ascii="Microsoft Sans Serif" w:hAnsi="Microsoft Sans Serif" w:cs="Microsoft Sans Serif"/>
          <w:sz w:val="24"/>
          <w:szCs w:val="24"/>
        </w:rPr>
        <w:t>Severity Adjustment (SA)</w:t>
      </w:r>
      <w:r w:rsidR="0064409A" w:rsidRPr="002676E6">
        <w:rPr>
          <w:rFonts w:ascii="Microsoft Sans Serif" w:hAnsi="Microsoft Sans Serif" w:cs="Microsoft Sans Serif"/>
          <w:sz w:val="24"/>
          <w:szCs w:val="24"/>
        </w:rPr>
        <w:t xml:space="preserve"> applies, calculate it</w:t>
      </w:r>
      <w:r w:rsidRPr="002676E6">
        <w:rPr>
          <w:rFonts w:ascii="Microsoft Sans Serif" w:hAnsi="Microsoft Sans Serif" w:cs="Microsoft Sans Serif"/>
          <w:sz w:val="24"/>
          <w:szCs w:val="24"/>
        </w:rPr>
        <w:t xml:space="preserve"> as follows:</w:t>
      </w:r>
    </w:p>
    <w:p w:rsidR="00742EA6" w:rsidRPr="002676E6" w:rsidRDefault="00742EA6">
      <w:pPr>
        <w:ind w:left="720" w:hanging="720"/>
        <w:jc w:val="both"/>
        <w:rPr>
          <w:rFonts w:ascii="Microsoft Sans Serif" w:hAnsi="Microsoft Sans Serif" w:cs="Microsoft Sans Serif"/>
          <w:sz w:val="24"/>
          <w:szCs w:val="24"/>
        </w:rPr>
      </w:pPr>
    </w:p>
    <w:p w:rsidR="00C934E2" w:rsidRPr="002676E6"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SA = -1</w:t>
      </w:r>
      <w:r w:rsidR="00C934E2" w:rsidRPr="002676E6">
        <w:rPr>
          <w:rFonts w:ascii="Microsoft Sans Serif" w:hAnsi="Microsoft Sans Serif" w:cs="Microsoft Sans Serif"/>
          <w:sz w:val="24"/>
          <w:szCs w:val="24"/>
        </w:rPr>
        <w:t xml:space="preserve"> x </w:t>
      </w:r>
      <w:r w:rsidRPr="002676E6">
        <w:rPr>
          <w:rFonts w:ascii="Microsoft Sans Serif" w:hAnsi="Microsoft Sans Serif" w:cs="Microsoft Sans Serif"/>
          <w:sz w:val="24"/>
          <w:szCs w:val="24"/>
        </w:rPr>
        <w:t>(Z</w:t>
      </w:r>
      <w:r w:rsidRPr="002676E6">
        <w:rPr>
          <w:rFonts w:ascii="Microsoft Sans Serif" w:hAnsi="Microsoft Sans Serif" w:cs="Microsoft Sans Serif"/>
          <w:sz w:val="24"/>
          <w:szCs w:val="24"/>
          <w:vertAlign w:val="subscript"/>
        </w:rPr>
        <w:t>i</w:t>
      </w:r>
      <w:r w:rsidR="00C934E2" w:rsidRPr="002676E6">
        <w:rPr>
          <w:rFonts w:ascii="Microsoft Sans Serif" w:hAnsi="Microsoft Sans Serif" w:cs="Microsoft Sans Serif"/>
          <w:sz w:val="24"/>
          <w:szCs w:val="24"/>
        </w:rPr>
        <w:t>) x s</w:t>
      </w:r>
      <w:r w:rsidR="00C934E2" w:rsidRPr="002676E6">
        <w:rPr>
          <w:rFonts w:ascii="Microsoft Sans Serif" w:hAnsi="Microsoft Sans Serif" w:cs="Microsoft Sans Serif"/>
          <w:sz w:val="24"/>
          <w:szCs w:val="24"/>
          <w:vertAlign w:val="subscript"/>
        </w:rPr>
        <w:t>SA</w:t>
      </w:r>
      <w:r w:rsidRPr="002676E6">
        <w:rPr>
          <w:rFonts w:ascii="Microsoft Sans Serif" w:hAnsi="Microsoft Sans Serif" w:cs="Microsoft Sans Serif"/>
          <w:sz w:val="24"/>
          <w:szCs w:val="24"/>
        </w:rPr>
        <w:tab/>
      </w:r>
    </w:p>
    <w:p w:rsidR="00C934E2" w:rsidRPr="002676E6" w:rsidRDefault="00C934E2" w:rsidP="00C934E2">
      <w:pPr>
        <w:tabs>
          <w:tab w:val="left" w:pos="0"/>
          <w:tab w:val="left" w:pos="720"/>
          <w:tab w:val="left" w:pos="1080"/>
          <w:tab w:val="left" w:pos="1440"/>
          <w:tab w:val="left" w:pos="2160"/>
        </w:tabs>
        <w:ind w:left="1440"/>
        <w:jc w:val="both"/>
        <w:rPr>
          <w:rFonts w:ascii="Microsoft Sans Serif" w:hAnsi="Microsoft Sans Serif" w:cs="Microsoft Sans Serif"/>
          <w:sz w:val="24"/>
          <w:szCs w:val="24"/>
        </w:rPr>
      </w:pPr>
    </w:p>
    <w:p w:rsidR="00742EA6" w:rsidRPr="002676E6"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where s</w:t>
      </w:r>
      <w:r w:rsidRPr="002676E6">
        <w:rPr>
          <w:rFonts w:ascii="Microsoft Sans Serif" w:hAnsi="Microsoft Sans Serif" w:cs="Microsoft Sans Serif"/>
          <w:sz w:val="20"/>
          <w:vertAlign w:val="subscript"/>
        </w:rPr>
        <w:t>SA</w:t>
      </w:r>
      <w:r w:rsidRPr="002676E6">
        <w:rPr>
          <w:rFonts w:ascii="Microsoft Sans Serif" w:hAnsi="Microsoft Sans Serif" w:cs="Microsoft Sans Serif"/>
          <w:sz w:val="20"/>
        </w:rPr>
        <w:t xml:space="preserve"> </w:t>
      </w:r>
      <w:r w:rsidRPr="002676E6">
        <w:rPr>
          <w:rFonts w:ascii="Microsoft Sans Serif" w:hAnsi="Microsoft Sans Serif" w:cs="Microsoft Sans Serif"/>
          <w:sz w:val="24"/>
          <w:szCs w:val="24"/>
        </w:rPr>
        <w:t xml:space="preserve">= </w:t>
      </w:r>
      <w:r w:rsidR="00C934E2" w:rsidRPr="002676E6">
        <w:rPr>
          <w:rFonts w:ascii="Microsoft Sans Serif" w:hAnsi="Microsoft Sans Serif" w:cs="Microsoft Sans Serif"/>
          <w:sz w:val="24"/>
          <w:szCs w:val="24"/>
        </w:rPr>
        <w:t>industry approved</w:t>
      </w:r>
      <w:r w:rsidRPr="002676E6">
        <w:rPr>
          <w:rFonts w:ascii="Microsoft Sans Serif" w:hAnsi="Microsoft Sans Serif" w:cs="Microsoft Sans Serif"/>
          <w:sz w:val="24"/>
          <w:szCs w:val="24"/>
        </w:rPr>
        <w:t xml:space="preserve"> severity adjustment standard deviation for each parameter as shown in each test area section.</w:t>
      </w:r>
    </w:p>
    <w:p w:rsidR="00742EA6" w:rsidRPr="002676E6" w:rsidRDefault="00742EA6">
      <w:pPr>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ab/>
      </w:r>
    </w:p>
    <w:p w:rsidR="00742EA6" w:rsidRPr="002676E6" w:rsidRDefault="00742EA6">
      <w:pPr>
        <w:pStyle w:val="Header"/>
        <w:tabs>
          <w:tab w:val="clear" w:pos="4320"/>
          <w:tab w:val="clear" w:pos="8640"/>
        </w:tabs>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 xml:space="preserve">Round the SA value, using the method specified in </w:t>
      </w:r>
      <w:r w:rsidR="000A6D19" w:rsidRPr="002676E6">
        <w:rPr>
          <w:rFonts w:ascii="Microsoft Sans Serif" w:hAnsi="Microsoft Sans Serif" w:cs="Microsoft Sans Serif"/>
          <w:sz w:val="24"/>
          <w:szCs w:val="24"/>
        </w:rPr>
        <w:t xml:space="preserve">ASTM </w:t>
      </w:r>
      <w:r w:rsidRPr="002676E6">
        <w:rPr>
          <w:rFonts w:ascii="Microsoft Sans Serif" w:hAnsi="Microsoft Sans Serif" w:cs="Microsoft Sans Serif"/>
          <w:sz w:val="24"/>
          <w:szCs w:val="24"/>
        </w:rPr>
        <w:t>Practice E 29, to the precision level specified in the test area data dictionary.  Add the SA to the test result in the appropriate Units of Measure.</w:t>
      </w:r>
    </w:p>
    <w:p w:rsidR="00742EA6" w:rsidRPr="002676E6" w:rsidRDefault="00742EA6">
      <w:pPr>
        <w:pStyle w:val="Header"/>
        <w:tabs>
          <w:tab w:val="clear" w:pos="4320"/>
          <w:tab w:val="clear" w:pos="8640"/>
        </w:tabs>
        <w:jc w:val="both"/>
        <w:rPr>
          <w:rFonts w:ascii="Microsoft Sans Serif" w:hAnsi="Microsoft Sans Serif" w:cs="Microsoft Sans Serif"/>
          <w:sz w:val="24"/>
          <w:szCs w:val="24"/>
          <w:u w:val="single"/>
        </w:rPr>
      </w:pPr>
    </w:p>
    <w:p w:rsidR="00742EA6" w:rsidRPr="002676E6" w:rsidRDefault="00C934E2">
      <w:pPr>
        <w:pStyle w:val="Header"/>
        <w:tabs>
          <w:tab w:val="clear" w:pos="4320"/>
          <w:tab w:val="clear" w:pos="8640"/>
        </w:tabs>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Contact the TMC for assistance with, or questions about, applying severity adjustments.</w:t>
      </w: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1"/>
          <w:pgSz w:w="12240" w:h="15840" w:code="1"/>
          <w:pgMar w:top="1440" w:right="1440" w:bottom="1440" w:left="1440" w:header="720" w:footer="576" w:gutter="0"/>
          <w:cols w:space="720"/>
        </w:sectPr>
      </w:pPr>
    </w:p>
    <w:p w:rsidR="002676E6" w:rsidRPr="00F52668" w:rsidRDefault="002676E6" w:rsidP="002676E6">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2676E6" w:rsidRDefault="002676E6" w:rsidP="002676E6">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Pr>
          <w:rFonts w:ascii="Microsoft Sans Serif" w:hAnsi="Microsoft Sans Serif" w:cs="Microsoft Sans Serif"/>
          <w:sz w:val="24"/>
          <w:szCs w:val="24"/>
        </w:rPr>
        <w:t>EMPLATES FOR VERSION 2 LABORATORY AND STAND BASED LTMS</w:t>
      </w:r>
    </w:p>
    <w:p w:rsidR="002676E6" w:rsidRPr="00F52668" w:rsidRDefault="002676E6" w:rsidP="002676E6">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Requirements(A Laboratory Based Severity Adjustment System) </w:t>
      </w:r>
    </w:p>
    <w:p w:rsidR="002676E6" w:rsidRPr="00F52668" w:rsidRDefault="002676E6" w:rsidP="002676E6">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2676E6" w:rsidRPr="00F52668" w:rsidRDefault="002676E6" w:rsidP="002676E6">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2676E6" w:rsidRPr="00F52668" w:rsidRDefault="002676E6" w:rsidP="002676E6">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targets</w:t>
      </w:r>
      <w:r w:rsidRPr="00F52668">
        <w:rPr>
          <w:rFonts w:ascii="Microsoft Sans Serif" w:hAnsi="Microsoft Sans Serif" w:cs="Microsoft Sans Serif"/>
        </w:rPr>
        <w:t xml:space="preserve"> and standard deviations for the current reference oils for each parameter are presented below.</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2676E6" w:rsidRPr="00F52668" w:rsidTr="002676E6">
        <w:trPr>
          <w:jc w:val="center"/>
        </w:trPr>
        <w:tc>
          <w:tcPr>
            <w:tcW w:w="2592" w:type="dxa"/>
            <w:tcBorders>
              <w:bottom w:val="nil"/>
            </w:tcBorders>
          </w:tcPr>
          <w:p w:rsidR="002676E6" w:rsidRPr="00F52668" w:rsidRDefault="002676E6" w:rsidP="002676E6">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2676E6" w:rsidRPr="00F52668" w:rsidRDefault="002676E6" w:rsidP="002676E6">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2676E6" w:rsidRPr="00F52668" w:rsidRDefault="002676E6" w:rsidP="002676E6">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2676E6" w:rsidRPr="00F52668" w:rsidTr="002676E6">
        <w:trPr>
          <w:jc w:val="center"/>
        </w:trPr>
        <w:tc>
          <w:tcPr>
            <w:tcW w:w="2592" w:type="dxa"/>
            <w:tcBorders>
              <w:top w:val="double" w:sz="4" w:space="0" w:color="auto"/>
              <w:bottom w:val="single" w:sz="6" w:space="0" w:color="000000"/>
            </w:tcBorders>
          </w:tcPr>
          <w:p w:rsidR="002676E6" w:rsidRPr="00F52668" w:rsidRDefault="002676E6" w:rsidP="002676E6">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2676E6" w:rsidRPr="00F52668" w:rsidRDefault="002676E6" w:rsidP="002676E6">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2676E6" w:rsidRPr="00F52668" w:rsidRDefault="002676E6" w:rsidP="002676E6">
            <w:pPr>
              <w:ind w:firstLine="144"/>
              <w:jc w:val="center"/>
              <w:rPr>
                <w:rFonts w:ascii="Microsoft Sans Serif" w:hAnsi="Microsoft Sans Serif" w:cs="Microsoft Sans Serif"/>
              </w:rPr>
            </w:pPr>
          </w:p>
        </w:tc>
      </w:tr>
      <w:tr w:rsidR="002676E6" w:rsidRPr="00F52668" w:rsidTr="002676E6">
        <w:trPr>
          <w:jc w:val="center"/>
        </w:trPr>
        <w:tc>
          <w:tcPr>
            <w:tcW w:w="2592" w:type="dxa"/>
          </w:tcPr>
          <w:p w:rsidR="002676E6" w:rsidRPr="00F52668" w:rsidRDefault="002676E6" w:rsidP="002676E6">
            <w:pPr>
              <w:ind w:firstLine="144"/>
              <w:jc w:val="center"/>
              <w:rPr>
                <w:rFonts w:ascii="Microsoft Sans Serif" w:hAnsi="Microsoft Sans Serif" w:cs="Microsoft Sans Serif"/>
              </w:rPr>
            </w:pPr>
          </w:p>
        </w:tc>
        <w:tc>
          <w:tcPr>
            <w:tcW w:w="2736" w:type="dxa"/>
          </w:tcPr>
          <w:p w:rsidR="002676E6" w:rsidRPr="00F52668" w:rsidRDefault="002676E6" w:rsidP="002676E6">
            <w:pPr>
              <w:ind w:firstLine="144"/>
              <w:jc w:val="center"/>
              <w:rPr>
                <w:rFonts w:ascii="Microsoft Sans Serif" w:hAnsi="Microsoft Sans Serif" w:cs="Microsoft Sans Serif"/>
              </w:rPr>
            </w:pPr>
          </w:p>
        </w:tc>
        <w:tc>
          <w:tcPr>
            <w:tcW w:w="2736" w:type="dxa"/>
          </w:tcPr>
          <w:p w:rsidR="002676E6" w:rsidRPr="00F52668" w:rsidRDefault="002676E6" w:rsidP="002676E6">
            <w:pPr>
              <w:ind w:firstLine="144"/>
              <w:jc w:val="center"/>
              <w:rPr>
                <w:rFonts w:ascii="Microsoft Sans Serif" w:hAnsi="Microsoft Sans Serif" w:cs="Microsoft Sans Serif"/>
              </w:rPr>
            </w:pPr>
          </w:p>
        </w:tc>
      </w:tr>
      <w:tr w:rsidR="002676E6" w:rsidRPr="00F52668" w:rsidTr="002676E6">
        <w:trPr>
          <w:jc w:val="center"/>
        </w:trPr>
        <w:tc>
          <w:tcPr>
            <w:tcW w:w="2592" w:type="dxa"/>
          </w:tcPr>
          <w:p w:rsidR="002676E6" w:rsidRPr="00F52668" w:rsidRDefault="002676E6" w:rsidP="002676E6">
            <w:pPr>
              <w:ind w:firstLine="144"/>
              <w:jc w:val="center"/>
              <w:rPr>
                <w:rFonts w:ascii="Microsoft Sans Serif" w:hAnsi="Microsoft Sans Serif" w:cs="Microsoft Sans Serif"/>
              </w:rPr>
            </w:pPr>
          </w:p>
        </w:tc>
        <w:tc>
          <w:tcPr>
            <w:tcW w:w="2736" w:type="dxa"/>
          </w:tcPr>
          <w:p w:rsidR="002676E6" w:rsidRPr="00F52668" w:rsidRDefault="002676E6" w:rsidP="002676E6">
            <w:pPr>
              <w:ind w:firstLine="144"/>
              <w:jc w:val="center"/>
              <w:rPr>
                <w:rFonts w:ascii="Microsoft Sans Serif" w:hAnsi="Microsoft Sans Serif" w:cs="Microsoft Sans Serif"/>
              </w:rPr>
            </w:pPr>
          </w:p>
        </w:tc>
        <w:tc>
          <w:tcPr>
            <w:tcW w:w="2736" w:type="dxa"/>
          </w:tcPr>
          <w:p w:rsidR="002676E6" w:rsidRPr="00F52668" w:rsidRDefault="002676E6" w:rsidP="002676E6">
            <w:pPr>
              <w:ind w:firstLine="144"/>
              <w:jc w:val="center"/>
              <w:rPr>
                <w:rFonts w:ascii="Microsoft Sans Serif" w:hAnsi="Microsoft Sans Serif" w:cs="Microsoft Sans Serif"/>
              </w:rPr>
            </w:pPr>
          </w:p>
        </w:tc>
      </w:tr>
    </w:tbl>
    <w:p w:rsidR="002676E6" w:rsidRPr="00F52668" w:rsidRDefault="002676E6" w:rsidP="002676E6">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2676E6" w:rsidRPr="00F52668" w:rsidTr="002676E6">
        <w:trPr>
          <w:jc w:val="center"/>
        </w:trPr>
        <w:tc>
          <w:tcPr>
            <w:tcW w:w="2592" w:type="dxa"/>
            <w:tcBorders>
              <w:bottom w:val="double" w:sz="4" w:space="0" w:color="auto"/>
            </w:tcBorders>
          </w:tcPr>
          <w:p w:rsidR="002676E6" w:rsidRPr="00F52668" w:rsidRDefault="002676E6" w:rsidP="002676E6">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2676E6" w:rsidRPr="00F52668" w:rsidRDefault="002676E6" w:rsidP="002676E6">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2676E6" w:rsidRPr="00F52668" w:rsidRDefault="002676E6" w:rsidP="002676E6">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2676E6" w:rsidRPr="00F52668" w:rsidTr="002676E6">
        <w:trPr>
          <w:jc w:val="center"/>
        </w:trPr>
        <w:tc>
          <w:tcPr>
            <w:tcW w:w="2592" w:type="dxa"/>
            <w:tcBorders>
              <w:top w:val="double" w:sz="4" w:space="0" w:color="auto"/>
            </w:tcBorders>
          </w:tcPr>
          <w:p w:rsidR="002676E6" w:rsidRPr="00F52668" w:rsidRDefault="002676E6" w:rsidP="002676E6">
            <w:pPr>
              <w:ind w:firstLine="144"/>
              <w:jc w:val="center"/>
              <w:rPr>
                <w:rFonts w:ascii="Microsoft Sans Serif" w:hAnsi="Microsoft Sans Serif" w:cs="Microsoft Sans Serif"/>
              </w:rPr>
            </w:pPr>
          </w:p>
        </w:tc>
        <w:tc>
          <w:tcPr>
            <w:tcW w:w="2736" w:type="dxa"/>
            <w:tcBorders>
              <w:top w:val="double" w:sz="4" w:space="0" w:color="auto"/>
            </w:tcBorders>
          </w:tcPr>
          <w:p w:rsidR="002676E6" w:rsidRPr="00F52668" w:rsidRDefault="002676E6" w:rsidP="002676E6">
            <w:pPr>
              <w:ind w:firstLine="144"/>
              <w:jc w:val="center"/>
              <w:rPr>
                <w:rFonts w:ascii="Microsoft Sans Serif" w:hAnsi="Microsoft Sans Serif" w:cs="Microsoft Sans Serif"/>
              </w:rPr>
            </w:pPr>
          </w:p>
        </w:tc>
        <w:tc>
          <w:tcPr>
            <w:tcW w:w="2736" w:type="dxa"/>
            <w:tcBorders>
              <w:top w:val="double" w:sz="4" w:space="0" w:color="auto"/>
            </w:tcBorders>
          </w:tcPr>
          <w:p w:rsidR="002676E6" w:rsidRPr="00F52668" w:rsidRDefault="002676E6" w:rsidP="002676E6">
            <w:pPr>
              <w:ind w:firstLine="144"/>
              <w:jc w:val="center"/>
              <w:rPr>
                <w:rFonts w:ascii="Microsoft Sans Serif" w:hAnsi="Microsoft Sans Serif" w:cs="Microsoft Sans Serif"/>
              </w:rPr>
            </w:pPr>
          </w:p>
        </w:tc>
      </w:tr>
      <w:tr w:rsidR="002676E6" w:rsidRPr="00F52668" w:rsidTr="002676E6">
        <w:trPr>
          <w:jc w:val="center"/>
        </w:trPr>
        <w:tc>
          <w:tcPr>
            <w:tcW w:w="2592" w:type="dxa"/>
          </w:tcPr>
          <w:p w:rsidR="002676E6" w:rsidRPr="00F52668" w:rsidRDefault="002676E6" w:rsidP="002676E6">
            <w:pPr>
              <w:ind w:firstLine="144"/>
              <w:jc w:val="center"/>
              <w:rPr>
                <w:rFonts w:ascii="Microsoft Sans Serif" w:hAnsi="Microsoft Sans Serif" w:cs="Microsoft Sans Serif"/>
              </w:rPr>
            </w:pPr>
          </w:p>
        </w:tc>
        <w:tc>
          <w:tcPr>
            <w:tcW w:w="2736" w:type="dxa"/>
          </w:tcPr>
          <w:p w:rsidR="002676E6" w:rsidRPr="00F52668" w:rsidRDefault="002676E6" w:rsidP="002676E6">
            <w:pPr>
              <w:ind w:firstLine="144"/>
              <w:jc w:val="center"/>
              <w:rPr>
                <w:rFonts w:ascii="Microsoft Sans Serif" w:hAnsi="Microsoft Sans Serif" w:cs="Microsoft Sans Serif"/>
              </w:rPr>
            </w:pPr>
          </w:p>
        </w:tc>
        <w:tc>
          <w:tcPr>
            <w:tcW w:w="2736" w:type="dxa"/>
          </w:tcPr>
          <w:p w:rsidR="002676E6" w:rsidRPr="00F52668" w:rsidRDefault="002676E6" w:rsidP="002676E6">
            <w:pPr>
              <w:ind w:firstLine="144"/>
              <w:jc w:val="center"/>
              <w:rPr>
                <w:rFonts w:ascii="Microsoft Sans Serif" w:hAnsi="Microsoft Sans Serif" w:cs="Microsoft Sans Serif"/>
              </w:rPr>
            </w:pPr>
          </w:p>
        </w:tc>
      </w:tr>
      <w:tr w:rsidR="002676E6" w:rsidRPr="00F52668" w:rsidTr="002676E6">
        <w:trPr>
          <w:jc w:val="center"/>
        </w:trPr>
        <w:tc>
          <w:tcPr>
            <w:tcW w:w="2592" w:type="dxa"/>
          </w:tcPr>
          <w:p w:rsidR="002676E6" w:rsidRPr="00F52668" w:rsidRDefault="002676E6" w:rsidP="002676E6">
            <w:pPr>
              <w:ind w:firstLine="144"/>
              <w:jc w:val="center"/>
              <w:rPr>
                <w:rFonts w:ascii="Microsoft Sans Serif" w:hAnsi="Microsoft Sans Serif" w:cs="Microsoft Sans Serif"/>
              </w:rPr>
            </w:pPr>
          </w:p>
        </w:tc>
        <w:tc>
          <w:tcPr>
            <w:tcW w:w="2736" w:type="dxa"/>
          </w:tcPr>
          <w:p w:rsidR="002676E6" w:rsidRPr="00F52668" w:rsidRDefault="002676E6" w:rsidP="002676E6">
            <w:pPr>
              <w:ind w:firstLine="144"/>
              <w:jc w:val="center"/>
              <w:rPr>
                <w:rFonts w:ascii="Microsoft Sans Serif" w:hAnsi="Microsoft Sans Serif" w:cs="Microsoft Sans Serif"/>
              </w:rPr>
            </w:pPr>
          </w:p>
        </w:tc>
        <w:tc>
          <w:tcPr>
            <w:tcW w:w="2736" w:type="dxa"/>
          </w:tcPr>
          <w:p w:rsidR="002676E6" w:rsidRPr="00F52668" w:rsidRDefault="002676E6" w:rsidP="002676E6">
            <w:pPr>
              <w:ind w:firstLine="144"/>
              <w:jc w:val="center"/>
              <w:rPr>
                <w:rFonts w:ascii="Microsoft Sans Serif" w:hAnsi="Microsoft Sans Serif" w:cs="Microsoft Sans Serif"/>
              </w:rPr>
            </w:pPr>
          </w:p>
        </w:tc>
      </w:tr>
    </w:tbl>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test labs </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 xml:space="preserve">A minimum of three (3) operationally valid reference </w:t>
      </w:r>
      <w:r>
        <w:rPr>
          <w:rFonts w:ascii="Microsoft Sans Serif" w:hAnsi="Microsoft Sans Serif" w:cs="Microsoft Sans Serif"/>
        </w:rPr>
        <w:t>and/or</w:t>
      </w:r>
      <w:r w:rsidRPr="00F52668">
        <w:rPr>
          <w:rFonts w:ascii="Microsoft Sans Serif" w:hAnsi="Microsoft Sans Serif" w:cs="Microsoft Sans Serif"/>
        </w:rPr>
        <w:t xml:space="preserve"> matrix tests must be run on the first test stand in a new</w:t>
      </w:r>
      <w:r>
        <w:rPr>
          <w:rFonts w:ascii="Microsoft Sans Serif" w:hAnsi="Microsoft Sans Serif" w:cs="Microsoft Sans Serif"/>
        </w:rPr>
        <w:t xml:space="preserve"> laboratory</w:t>
      </w:r>
      <w:r w:rsidRPr="00F52668">
        <w:rPr>
          <w:rFonts w:ascii="Microsoft Sans Serif" w:hAnsi="Microsoft Sans Serif" w:cs="Microsoft Sans Serif"/>
        </w:rPr>
        <w:t>.</w:t>
      </w:r>
    </w:p>
    <w:p w:rsidR="002676E6" w:rsidRPr="00671191"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2676E6" w:rsidRDefault="002676E6" w:rsidP="002676E6">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Note that industry matrix runs may be included, as well as reference runs, at the discretion of the surveillance panel.</w:t>
      </w:r>
    </w:p>
    <w:p w:rsidR="002676E6" w:rsidRDefault="002676E6" w:rsidP="002676E6">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2676E6" w:rsidRDefault="002676E6" w:rsidP="002676E6">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2676E6" w:rsidRDefault="002676E6" w:rsidP="002676E6">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2676E6" w:rsidRDefault="002676E6" w:rsidP="002676E6">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2676E6" w:rsidRDefault="002676E6" w:rsidP="002676E6">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2676E6" w:rsidRDefault="002676E6" w:rsidP="002676E6">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2676E6" w:rsidRDefault="002676E6" w:rsidP="002676E6">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2676E6" w:rsidRDefault="002676E6" w:rsidP="002676E6">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Pr="00F52668">
        <w:rPr>
          <w:rFonts w:ascii="Microsoft Sans Serif" w:hAnsi="Microsoft Sans Serif" w:cs="Microsoft Sans Serif"/>
        </w:rPr>
        <w:t>test stands in a</w:t>
      </w:r>
      <w:r>
        <w:rPr>
          <w:rFonts w:ascii="Microsoft Sans Serif" w:hAnsi="Microsoft Sans Serif" w:cs="Microsoft Sans Serif"/>
        </w:rPr>
        <w:t>n existing</w:t>
      </w:r>
      <w:r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may calibrate with one test provided Level 1 </w:t>
      </w:r>
      <w:r>
        <w:rPr>
          <w:rFonts w:ascii="Microsoft Sans Serif" w:hAnsi="Microsoft Sans Serif" w:cs="Microsoft Sans Serif"/>
        </w:rPr>
        <w:t>limit requirement is met</w:t>
      </w:r>
      <w:r w:rsidRPr="00F52668">
        <w:rPr>
          <w:rFonts w:ascii="Microsoft Sans Serif" w:hAnsi="Microsoft Sans Serif" w:cs="Microsoft Sans Serif"/>
        </w:rPr>
        <w:t>. Otherwise a second test is required for calibration.</w:t>
      </w:r>
    </w:p>
    <w:p w:rsidR="002676E6" w:rsidRDefault="002676E6" w:rsidP="002676E6">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existing test stand in an existing lab run one test</w:t>
      </w:r>
    </w:p>
    <w:p w:rsidR="002676E6" w:rsidRPr="00F52668" w:rsidRDefault="002676E6" w:rsidP="002676E6">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Pr="00F52668">
        <w:rPr>
          <w:rFonts w:ascii="Microsoft Sans Serif" w:hAnsi="Microsoft Sans Serif" w:cs="Microsoft Sans Serif"/>
        </w:rPr>
        <w:t>.</w:t>
      </w:r>
      <w:r>
        <w:rPr>
          <w:rFonts w:ascii="Microsoft Sans Serif" w:hAnsi="Microsoft Sans Serif" w:cs="Microsoft Sans Serif"/>
        </w:rPr>
        <w:t xml:space="preserve"> </w:t>
      </w:r>
      <w:r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2676E6" w:rsidRPr="00F52668" w:rsidRDefault="002676E6" w:rsidP="002676E6">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Pr="00F52668">
        <w:rPr>
          <w:rFonts w:ascii="Microsoft Sans Serif" w:hAnsi="Microsoft Sans Serif" w:cs="Microsoft Sans Serif"/>
        </w:rPr>
        <w:t xml:space="preserve">If </w:t>
      </w:r>
      <w:r>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attempt to calibrate </w:t>
      </w:r>
      <w:r>
        <w:rPr>
          <w:rFonts w:ascii="Microsoft Sans Serif" w:hAnsi="Microsoft Sans Serif" w:cs="Microsoft Sans Serif"/>
        </w:rPr>
        <w:t xml:space="preserve">a </w:t>
      </w:r>
      <w:r w:rsidRPr="00F52668">
        <w:rPr>
          <w:rFonts w:ascii="Microsoft Sans Serif" w:hAnsi="Microsoft Sans Serif" w:cs="Microsoft Sans Serif"/>
        </w:rPr>
        <w:t>stand, then an increase in the reference interval per section 5.d may not be granted.</w:t>
      </w:r>
    </w:p>
    <w:p w:rsidR="002676E6" w:rsidRPr="00F52668" w:rsidRDefault="002676E6" w:rsidP="002676E6">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2676E6" w:rsidRPr="00F52668" w:rsidRDefault="002676E6" w:rsidP="002676E6">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2676E6" w:rsidRPr="00F52668" w:rsidRDefault="002676E6" w:rsidP="002676E6">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2676E6" w:rsidRPr="00F52668" w:rsidRDefault="002676E6" w:rsidP="002676E6">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t xml:space="preserve">Adjustment </w:t>
      </w:r>
      <w:r>
        <w:rPr>
          <w:rFonts w:ascii="Microsoft Sans Serif" w:hAnsi="Microsoft Sans Serif" w:cs="Microsoft Sans Serif"/>
        </w:rPr>
        <w:t>(Z</w:t>
      </w:r>
      <w:r w:rsidRPr="000A2D89">
        <w:rPr>
          <w:rFonts w:ascii="Microsoft Sans Serif" w:hAnsi="Microsoft Sans Serif" w:cs="Microsoft Sans Serif"/>
          <w:vertAlign w:val="subscript"/>
        </w:rPr>
        <w:t>i</w:t>
      </w:r>
      <w:r>
        <w:rPr>
          <w:rFonts w:ascii="Microsoft Sans Serif" w:hAnsi="Microsoft Sans Serif" w:cs="Microsoft Sans Serif"/>
        </w:rPr>
        <w:t xml:space="preserve">) </w:t>
      </w:r>
      <w:r w:rsidRPr="00F52668">
        <w:rPr>
          <w:rFonts w:ascii="Microsoft Sans Serif" w:hAnsi="Microsoft Sans Serif" w:cs="Microsoft Sans Serif"/>
        </w:rPr>
        <w:t xml:space="preserve">and Monitoring </w:t>
      </w:r>
      <w:r>
        <w:rPr>
          <w:rFonts w:ascii="Microsoft Sans Serif" w:hAnsi="Microsoft Sans Serif" w:cs="Microsoft Sans Serif"/>
        </w:rPr>
        <w:t>(e</w:t>
      </w:r>
      <w:r w:rsidRPr="000A2D89">
        <w:rPr>
          <w:rFonts w:ascii="Microsoft Sans Serif" w:hAnsi="Microsoft Sans Serif" w:cs="Microsoft Sans Serif"/>
          <w:vertAlign w:val="subscript"/>
        </w:rPr>
        <w:t>i</w:t>
      </w:r>
      <w:r>
        <w:rPr>
          <w:rFonts w:ascii="Microsoft Sans Serif" w:hAnsi="Microsoft Sans Serif" w:cs="Microsoft Sans Serif"/>
        </w:rPr>
        <w:t xml:space="preserve">) </w:t>
      </w:r>
      <w:r w:rsidRPr="00F52668">
        <w:rPr>
          <w:rFonts w:ascii="Microsoft Sans Serif" w:hAnsi="Microsoft Sans Serif" w:cs="Microsoft Sans Serif"/>
        </w:rPr>
        <w:t>Charts</w:t>
      </w:r>
    </w:p>
    <w:p w:rsidR="002676E6" w:rsidRPr="00F52668" w:rsidRDefault="002676E6" w:rsidP="002676E6">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2676E6" w:rsidRPr="00F52668" w:rsidRDefault="002676E6" w:rsidP="002676E6">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In Section 1, the construction of the adjustment and monitoring charts used in the Lubricant Test Monitoring System are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&gt;, and the response necessary in the case of adjustment and monitoring chart limit alarms, are depicted below.</w:t>
      </w:r>
    </w:p>
    <w:p w:rsidR="002676E6" w:rsidRDefault="002676E6" w:rsidP="002676E6">
      <w:pPr>
        <w:rPr>
          <w:rFonts w:ascii="Microsoft Sans Serif" w:hAnsi="Microsoft Sans Serif" w:cs="Microsoft Sans Serif"/>
        </w:rPr>
      </w:pPr>
      <w:r>
        <w:rPr>
          <w:rFonts w:ascii="Microsoft Sans Serif" w:hAnsi="Microsoft Sans Serif" w:cs="Microsoft Sans Serif"/>
        </w:rPr>
        <w:br w:type="page"/>
      </w:r>
    </w:p>
    <w:p w:rsidR="002676E6" w:rsidRPr="00F52668" w:rsidRDefault="002676E6" w:rsidP="002676E6">
      <w:pPr>
        <w:pStyle w:val="BodyTextIndent3"/>
        <w:tabs>
          <w:tab w:val="left" w:pos="0"/>
        </w:tabs>
        <w:rPr>
          <w:rFonts w:ascii="Microsoft Sans Serif" w:hAnsi="Microsoft Sans Serif" w:cs="Microsoft Sans Serif"/>
        </w:rPr>
      </w:pPr>
    </w:p>
    <w:p w:rsidR="002676E6" w:rsidRPr="00F52668" w:rsidRDefault="002676E6" w:rsidP="002676E6">
      <w:pPr>
        <w:pStyle w:val="BodyTextIndent3"/>
        <w:tabs>
          <w:tab w:val="left" w:pos="0"/>
        </w:tabs>
        <w:rPr>
          <w:rFonts w:ascii="Microsoft Sans Serif" w:hAnsi="Microsoft Sans Serif" w:cs="Microsoft Sans Serif"/>
        </w:rPr>
      </w:pPr>
    </w:p>
    <w:p w:rsidR="002676E6" w:rsidRPr="00F52668" w:rsidRDefault="002676E6" w:rsidP="002676E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2676E6" w:rsidRPr="00F52668" w:rsidRDefault="002676E6" w:rsidP="002676E6">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2676E6" w:rsidRPr="00F52668" w:rsidTr="002676E6">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2676E6" w:rsidRPr="00F52668" w:rsidTr="002676E6">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Pr>
                <w:rFonts w:ascii="Microsoft Sans Serif" w:hAnsi="Microsoft Sans Serif" w:cs="Microsoft Sans Serif"/>
                <w:color w:val="000000"/>
                <w:szCs w:val="22"/>
              </w:rPr>
              <w:t>*</w:t>
            </w:r>
          </w:p>
        </w:tc>
      </w:tr>
      <w:tr w:rsidR="002676E6" w:rsidRPr="00F52668" w:rsidTr="002676E6">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676E6" w:rsidRPr="00244300" w:rsidRDefault="002676E6" w:rsidP="002676E6">
            <w:pPr>
              <w:jc w:val="center"/>
              <w:rPr>
                <w:rFonts w:ascii="Calibri" w:hAnsi="Calibri"/>
                <w:color w:val="000000"/>
                <w:szCs w:val="22"/>
              </w:rPr>
            </w:pPr>
            <w:r>
              <w:rPr>
                <w:rFonts w:ascii="Calibri" w:hAnsi="Calibri"/>
                <w:color w:val="000000"/>
                <w:szCs w:val="22"/>
              </w:rPr>
              <w:t>TBD</w:t>
            </w:r>
          </w:p>
        </w:tc>
      </w:tr>
      <w:tr w:rsidR="002676E6" w:rsidRPr="00F52668" w:rsidTr="002676E6">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Pr>
                <w:rFonts w:ascii="Calibri" w:hAnsi="Calibri"/>
                <w:color w:val="000000"/>
                <w:szCs w:val="22"/>
              </w:rPr>
              <w:t>TBD</w:t>
            </w:r>
          </w:p>
        </w:tc>
      </w:tr>
      <w:tr w:rsidR="002676E6" w:rsidRPr="00F52668" w:rsidTr="002676E6">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Pr>
                <w:rFonts w:ascii="Calibri" w:hAnsi="Calibri"/>
                <w:color w:val="000000"/>
                <w:szCs w:val="22"/>
              </w:rPr>
              <w:t>TBD</w:t>
            </w:r>
          </w:p>
        </w:tc>
      </w:tr>
    </w:tbl>
    <w:p w:rsidR="002676E6" w:rsidRDefault="002676E6" w:rsidP="002676E6">
      <w:pPr>
        <w:rPr>
          <w:rFonts w:ascii="Microsoft Sans Serif" w:hAnsi="Microsoft Sans Serif" w:cs="Microsoft Sans Serif"/>
        </w:rPr>
      </w:pPr>
    </w:p>
    <w:p w:rsidR="002676E6" w:rsidRDefault="002676E6" w:rsidP="002676E6">
      <w:pPr>
        <w:pStyle w:val="BodyTextIndent3"/>
        <w:tabs>
          <w:tab w:val="left" w:pos="0"/>
        </w:tabs>
        <w:jc w:val="center"/>
        <w:rPr>
          <w:rFonts w:ascii="Microsoft Sans Serif" w:hAnsi="Microsoft Sans Serif" w:cs="Microsoft Sans Serif"/>
        </w:rPr>
      </w:pPr>
    </w:p>
    <w:p w:rsidR="002676E6" w:rsidRPr="00F52668" w:rsidRDefault="002676E6" w:rsidP="002676E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2676E6" w:rsidRPr="00F52668" w:rsidRDefault="002676E6" w:rsidP="002676E6">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2676E6" w:rsidRPr="00F52668" w:rsidTr="002676E6">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2676E6" w:rsidRPr="00F52668" w:rsidTr="002676E6">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2676E6" w:rsidRPr="00F52668" w:rsidTr="002676E6">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76E6"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2676E6" w:rsidRPr="00F52668" w:rsidRDefault="002676E6" w:rsidP="002676E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2676E6" w:rsidRPr="00F52668" w:rsidTr="002676E6">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76E6"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2676E6" w:rsidRPr="00F52668" w:rsidRDefault="002676E6" w:rsidP="002676E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2676E6" w:rsidRPr="00F52668" w:rsidTr="002676E6">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2676E6" w:rsidRDefault="002676E6" w:rsidP="002676E6">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2676E6" w:rsidRPr="00F52668" w:rsidRDefault="002676E6" w:rsidP="002676E6">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2676E6" w:rsidRPr="00F52668" w:rsidRDefault="002676E6" w:rsidP="002676E6">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2676E6" w:rsidRPr="00F52668" w:rsidTr="002676E6">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2676E6" w:rsidRPr="00F52668" w:rsidTr="002676E6">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2676E6" w:rsidRPr="00F52668" w:rsidTr="002676E6">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76E6"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2676E6" w:rsidRPr="00F52668" w:rsidRDefault="002676E6" w:rsidP="002676E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2676E6" w:rsidRPr="00F52668" w:rsidTr="002676E6">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76E6"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2676E6" w:rsidRPr="00F52668" w:rsidRDefault="002676E6" w:rsidP="002676E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2676E6" w:rsidRPr="00F52668" w:rsidTr="002676E6">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2676E6" w:rsidRPr="00F52668" w:rsidRDefault="002676E6" w:rsidP="002676E6">
            <w:pPr>
              <w:jc w:val="center"/>
              <w:rPr>
                <w:rFonts w:ascii="Microsoft Sans Serif" w:hAnsi="Microsoft Sans Serif" w:cs="Microsoft Sans Serif"/>
                <w:color w:val="000000"/>
                <w:szCs w:val="22"/>
              </w:rPr>
            </w:pPr>
            <w:r>
              <w:rPr>
                <w:rFonts w:ascii="Calibri" w:hAnsi="Calibri"/>
                <w:color w:val="000000"/>
                <w:szCs w:val="22"/>
              </w:rPr>
              <w:t>TBD</w:t>
            </w:r>
          </w:p>
        </w:tc>
      </w:tr>
    </w:tbl>
    <w:p w:rsidR="002676E6" w:rsidRDefault="002676E6" w:rsidP="002676E6">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2676E6" w:rsidRPr="00F52668" w:rsidRDefault="002676E6" w:rsidP="002676E6">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2676E6" w:rsidRDefault="002676E6" w:rsidP="002676E6">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pr</w:t>
      </w:r>
      <w:r>
        <w:rPr>
          <w:rFonts w:ascii="Microsoft Sans Serif" w:hAnsi="Microsoft Sans Serif" w:cs="Microsoft Sans Serif"/>
          <w:b/>
        </w:rPr>
        <w:t>ediction error monitoring</w:t>
      </w:r>
      <w:r w:rsidRPr="00960301">
        <w:rPr>
          <w:rFonts w:ascii="Microsoft Sans Serif" w:hAnsi="Microsoft Sans Serif" w:cs="Microsoft Sans Serif"/>
          <w:b/>
        </w:rPr>
        <w:t xml:space="preserve"> parameters</w:t>
      </w:r>
      <w:r>
        <w:rPr>
          <w:rFonts w:ascii="Microsoft Sans Serif" w:hAnsi="Microsoft Sans Serif" w:cs="Microsoft Sans Serif"/>
          <w:b/>
        </w:rPr>
        <w:t xml:space="preserve"> only</w:t>
      </w:r>
    </w:p>
    <w:p w:rsidR="002676E6" w:rsidRPr="00F52668" w:rsidRDefault="002676E6" w:rsidP="002676E6">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3</w:t>
      </w:r>
    </w:p>
    <w:p w:rsidR="002676E6" w:rsidRPr="00F52668" w:rsidRDefault="002676E6" w:rsidP="002676E6">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Pr>
          <w:rFonts w:ascii="Microsoft Sans Serif" w:hAnsi="Microsoft Sans Serif" w:cs="Microsoft Sans Serif"/>
        </w:rPr>
        <w:t>ExI</w:t>
      </w:r>
      <w:r w:rsidRPr="00F52668">
        <w:rPr>
          <w:rFonts w:ascii="Microsoft Sans Serif" w:hAnsi="Microsoft Sans Serif" w:cs="Microsoft Sans Serif"/>
        </w:rPr>
        <w:t xml:space="preserve"> analysis, per Section 5.c (below), has been performed.</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2676E6" w:rsidRPr="00F52668" w:rsidRDefault="002676E6" w:rsidP="002676E6">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Pr>
          <w:rFonts w:ascii="Microsoft Sans Serif" w:hAnsi="Microsoft Sans Serif" w:cs="Microsoft Sans Serif"/>
        </w:rPr>
        <w:t>]</w:t>
      </w:r>
      <w:r w:rsidRPr="00F52668">
        <w:rPr>
          <w:rFonts w:ascii="Microsoft Sans Serif" w:hAnsi="Microsoft Sans Serif" w:cs="Microsoft Sans Serif"/>
        </w:rPr>
        <w:t>.</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2676E6" w:rsidRPr="00F52668" w:rsidRDefault="002676E6" w:rsidP="002676E6">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2676E6" w:rsidRPr="00F52668" w:rsidRDefault="002676E6" w:rsidP="002676E6">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surveillance panel to have a potential impact on test results. These situations may include the introduction of new critical parts, fuel batches, reference oil reblends, or other test components. When these conditions have been met and a </w:t>
      </w:r>
      <w:r>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2676E6" w:rsidRPr="00F52668" w:rsidRDefault="002676E6" w:rsidP="002676E6">
      <w:pPr>
        <w:tabs>
          <w:tab w:val="left" w:pos="0"/>
          <w:tab w:val="left" w:pos="720"/>
          <w:tab w:val="left" w:pos="1080"/>
          <w:tab w:val="left" w:pos="1440"/>
          <w:tab w:val="left" w:pos="2160"/>
        </w:tabs>
        <w:jc w:val="both"/>
        <w:rPr>
          <w:rFonts w:ascii="Microsoft Sans Serif" w:hAnsi="Microsoft Sans Serif" w:cs="Microsoft Sans Serif"/>
        </w:rPr>
      </w:pPr>
    </w:p>
    <w:p w:rsidR="002676E6" w:rsidRPr="00F52668" w:rsidRDefault="002676E6" w:rsidP="002676E6">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also applies to a stand in an existing test lab that has not run an acceptable reference in the past two years. The stand can calibrate with one test if the </w:t>
      </w:r>
      <w:r>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2676E6" w:rsidRPr="00F52668" w:rsidRDefault="002676E6" w:rsidP="002676E6">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2676E6" w:rsidRDefault="002676E6" w:rsidP="002676E6">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2676E6" w:rsidRDefault="002676E6" w:rsidP="002676E6">
      <w:pPr>
        <w:pStyle w:val="ListParagraph"/>
        <w:rPr>
          <w:rFonts w:ascii="Microsoft Sans Serif" w:hAnsi="Microsoft Sans Serif" w:cs="Microsoft Sans Serif"/>
        </w:rPr>
      </w:pPr>
    </w:p>
    <w:p w:rsidR="002676E6" w:rsidRDefault="002676E6" w:rsidP="002676E6">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2676E6" w:rsidRDefault="002676E6" w:rsidP="002676E6">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2676E6" w:rsidRPr="00741C4D" w:rsidRDefault="002676E6" w:rsidP="002676E6">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2676E6" w:rsidRPr="005A24CA" w:rsidRDefault="002676E6" w:rsidP="002676E6">
      <w:pPr>
        <w:tabs>
          <w:tab w:val="left" w:pos="0"/>
          <w:tab w:val="left" w:pos="720"/>
          <w:tab w:val="left" w:pos="1080"/>
          <w:tab w:val="left" w:pos="1440"/>
          <w:tab w:val="left" w:pos="2160"/>
        </w:tabs>
        <w:ind w:left="1800"/>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2676E6" w:rsidRPr="00F52668" w:rsidRDefault="002676E6" w:rsidP="002676E6">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2676E6" w:rsidRPr="00F52668" w:rsidRDefault="002676E6" w:rsidP="002676E6">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2676E6" w:rsidRPr="00F52668" w:rsidRDefault="002676E6" w:rsidP="002676E6">
      <w:pPr>
        <w:tabs>
          <w:tab w:val="left" w:pos="0"/>
          <w:tab w:val="left" w:pos="720"/>
          <w:tab w:val="left" w:pos="1080"/>
          <w:tab w:val="left" w:pos="1440"/>
          <w:tab w:val="left" w:pos="2160"/>
        </w:tabs>
        <w:ind w:left="1800"/>
        <w:jc w:val="both"/>
        <w:rPr>
          <w:rFonts w:ascii="Microsoft Sans Serif" w:hAnsi="Microsoft Sans Serif" w:cs="Microsoft Sans Serif"/>
        </w:rPr>
      </w:pPr>
    </w:p>
    <w:p w:rsidR="002676E6" w:rsidRPr="00C934E2" w:rsidRDefault="002676E6" w:rsidP="002676E6">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2676E6" w:rsidRDefault="002676E6" w:rsidP="002676E6">
      <w:pPr>
        <w:tabs>
          <w:tab w:val="left" w:pos="0"/>
          <w:tab w:val="left" w:pos="720"/>
          <w:tab w:val="left" w:pos="1080"/>
          <w:tab w:val="left" w:pos="1440"/>
          <w:tab w:val="left" w:pos="2160"/>
        </w:tabs>
        <w:ind w:left="2160"/>
        <w:jc w:val="both"/>
        <w:rPr>
          <w:rFonts w:ascii="Microsoft Sans Serif" w:hAnsi="Microsoft Sans Serif" w:cs="Microsoft Sans Serif"/>
        </w:rPr>
      </w:pPr>
    </w:p>
    <w:p w:rsidR="002676E6" w:rsidRPr="00C934E2" w:rsidRDefault="002676E6" w:rsidP="002676E6">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2676E6" w:rsidRPr="00F52668" w:rsidRDefault="002676E6" w:rsidP="002676E6">
      <w:pPr>
        <w:tabs>
          <w:tab w:val="left" w:pos="0"/>
          <w:tab w:val="left" w:pos="720"/>
          <w:tab w:val="left" w:pos="1080"/>
          <w:tab w:val="left" w:pos="1440"/>
          <w:tab w:val="left" w:pos="2160"/>
        </w:tabs>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2160"/>
        </w:tabs>
        <w:jc w:val="both"/>
        <w:rPr>
          <w:rFonts w:ascii="Microsoft Sans Serif" w:hAnsi="Microsoft Sans Serif" w:cs="Microsoft Sans Serif"/>
        </w:rPr>
      </w:pPr>
    </w:p>
    <w:p w:rsidR="002676E6" w:rsidRDefault="002676E6" w:rsidP="002676E6">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Pr>
          <w:rFonts w:ascii="Microsoft Sans Serif" w:hAnsi="Microsoft Sans Serif" w:cs="Microsoft Sans Serif"/>
        </w:rPr>
        <w:t>ExI</w:t>
      </w:r>
      <w:r w:rsidRPr="00F52668">
        <w:rPr>
          <w:rFonts w:ascii="Microsoft Sans Serif" w:hAnsi="Microsoft Sans Serif" w:cs="Microsoft Sans Serif"/>
        </w:rPr>
        <w:t xml:space="preserve"> Analysis</w:t>
      </w:r>
      <w:r>
        <w:rPr>
          <w:rFonts w:ascii="Microsoft Sans Serif" w:hAnsi="Microsoft Sans Serif" w:cs="Microsoft Sans Serif"/>
        </w:rPr>
        <w:t xml:space="preserve"> for </w:t>
      </w:r>
      <w:r>
        <w:rPr>
          <w:rFonts w:ascii="Microsoft Sans Serif" w:hAnsi="Microsoft Sans Serif" w:cs="Microsoft Sans Serif"/>
          <w:b/>
        </w:rPr>
        <w:t>prediction error monitoring parameters only</w:t>
      </w:r>
    </w:p>
    <w:p w:rsidR="002676E6" w:rsidRDefault="002676E6" w:rsidP="002676E6">
      <w:pPr>
        <w:tabs>
          <w:tab w:val="left" w:pos="0"/>
          <w:tab w:val="left" w:pos="720"/>
          <w:tab w:val="left" w:pos="1080"/>
          <w:tab w:val="left" w:pos="1440"/>
          <w:tab w:val="left" w:pos="2160"/>
        </w:tabs>
        <w:jc w:val="both"/>
        <w:rPr>
          <w:rFonts w:ascii="Microsoft Sans Serif" w:hAnsi="Microsoft Sans Serif" w:cs="Microsoft Sans Serif"/>
          <w:b/>
        </w:rPr>
      </w:pPr>
    </w:p>
    <w:p w:rsidR="002676E6" w:rsidRPr="00E7587D" w:rsidRDefault="002676E6" w:rsidP="002676E6">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Pr>
          <w:rFonts w:ascii="Microsoft Sans Serif" w:hAnsi="Microsoft Sans Serif" w:cs="Microsoft Sans Serif"/>
        </w:rPr>
        <w:t xml:space="preserve">excessive influence (ExI) </w:t>
      </w:r>
      <w:r w:rsidRPr="00E7587D">
        <w:rPr>
          <w:rFonts w:ascii="Microsoft Sans Serif" w:hAnsi="Microsoft Sans Serif" w:cs="Microsoft Sans Serif"/>
        </w:rPr>
        <w:t>analysis is performed anytime that a lab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level 3 alarm is triggered. As prescribed in Section 5.a, </w:t>
      </w:r>
      <w:r>
        <w:rPr>
          <w:rFonts w:ascii="Microsoft Sans Serif" w:hAnsi="Microsoft Sans Serif" w:cs="Microsoft Sans Serif"/>
        </w:rPr>
        <w:t>L</w:t>
      </w:r>
      <w:r w:rsidRPr="00E7587D">
        <w:rPr>
          <w:rFonts w:ascii="Microsoft Sans Serif" w:hAnsi="Microsoft Sans Serif" w:cs="Microsoft Sans Serif"/>
        </w:rPr>
        <w:t>evel 3, a follow up reference test is run. The following comparisons then determine whether the value of 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is modified to limit its influence on LTMS.</w:t>
      </w:r>
      <w:r>
        <w:rPr>
          <w:rFonts w:ascii="Microsoft Sans Serif" w:hAnsi="Microsoft Sans Serif" w:cs="Microsoft Sans Serif"/>
        </w:rPr>
        <w:t xml:space="preserve"> Y</w:t>
      </w:r>
      <w:r>
        <w:rPr>
          <w:rFonts w:ascii="Microsoft Sans Serif" w:hAnsi="Microsoft Sans Serif" w:cs="Microsoft Sans Serif"/>
          <w:vertAlign w:val="subscript"/>
        </w:rPr>
        <w:t>i+1</w:t>
      </w:r>
      <w:r>
        <w:rPr>
          <w:rFonts w:ascii="Microsoft Sans Serif" w:hAnsi="Microsoft Sans Serif" w:cs="Microsoft Sans Serif"/>
        </w:rPr>
        <w:t xml:space="preserve"> is the next completed reference in the laboratory after the level 3 alarm</w:t>
      </w:r>
    </w:p>
    <w:p w:rsidR="002676E6" w:rsidRPr="00F52668" w:rsidRDefault="002676E6" w:rsidP="002676E6">
      <w:pPr>
        <w:tabs>
          <w:tab w:val="left" w:pos="0"/>
          <w:tab w:val="left" w:pos="720"/>
          <w:tab w:val="left" w:pos="1080"/>
          <w:tab w:val="left" w:pos="1440"/>
          <w:tab w:val="left" w:pos="2160"/>
        </w:tabs>
        <w:ind w:left="2160"/>
        <w:jc w:val="both"/>
        <w:rPr>
          <w:rFonts w:ascii="Microsoft Sans Serif" w:hAnsi="Microsoft Sans Serif" w:cs="Microsoft Sans Serif"/>
        </w:rPr>
      </w:pPr>
    </w:p>
    <w:p w:rsidR="002676E6" w:rsidRPr="00F52668" w:rsidRDefault="002676E6" w:rsidP="002676E6">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2676E6" w:rsidRDefault="002676E6" w:rsidP="002676E6">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2676E6" w:rsidRPr="00BA787A" w:rsidRDefault="002676E6" w:rsidP="002676E6">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2676E6" w:rsidRDefault="002676E6" w:rsidP="002676E6">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2676E6" w:rsidRPr="00BA787A" w:rsidRDefault="002676E6" w:rsidP="002676E6">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2676E6" w:rsidRPr="00F52668"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Where: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Pr>
          <w:rFonts w:ascii="Microsoft Sans Serif" w:hAnsi="Microsoft Sans Serif" w:cs="Microsoft Sans Serif"/>
        </w:rPr>
        <w:t>l</w:t>
      </w:r>
      <w:r w:rsidRPr="00F52668">
        <w:rPr>
          <w:rFonts w:ascii="Microsoft Sans Serif" w:hAnsi="Microsoft Sans Serif" w:cs="Microsoft Sans Serif"/>
        </w:rPr>
        <w:t>evel 3 alarm,</w:t>
      </w:r>
    </w:p>
    <w:p w:rsidR="002676E6" w:rsidRPr="00F52668"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 and</w:t>
      </w:r>
    </w:p>
    <w:p w:rsidR="002676E6" w:rsidRPr="00F52668"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p>
    <w:p w:rsidR="002676E6" w:rsidRPr="00F52668"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2676E6" w:rsidRPr="00F52668" w:rsidRDefault="002676E6" w:rsidP="002676E6">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2676E6" w:rsidRPr="00F52668" w:rsidRDefault="002676E6" w:rsidP="002676E6">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 as follows:</w:t>
      </w:r>
    </w:p>
    <w:p w:rsidR="002676E6" w:rsidRPr="00F52668"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2676E6" w:rsidRPr="00F52668" w:rsidRDefault="002676E6" w:rsidP="002676E6">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 xml:space="preserve">[insert number of tests representing </w:t>
      </w:r>
      <w:r w:rsidRPr="00F52668">
        <w:rPr>
          <w:rFonts w:ascii="Microsoft Sans Serif" w:hAnsi="Microsoft Sans Serif" w:cs="Microsoft Sans Serif"/>
        </w:rPr>
        <w:t>20% of the standard calibration period</w:t>
      </w:r>
      <w:r>
        <w:rPr>
          <w:rFonts w:ascii="Microsoft Sans Serif" w:hAnsi="Microsoft Sans Serif" w:cs="Microsoft Sans Serif"/>
        </w:rPr>
        <w:t>]</w:t>
      </w:r>
      <w:r w:rsidRPr="00F52668">
        <w:rPr>
          <w:rFonts w:ascii="Microsoft Sans Serif" w:hAnsi="Microsoft Sans Serif" w:cs="Microsoft Sans Serif"/>
        </w:rPr>
        <w:t>, and</w:t>
      </w:r>
      <w:r>
        <w:rPr>
          <w:rFonts w:ascii="Microsoft Sans Serif" w:hAnsi="Microsoft Sans Serif" w:cs="Microsoft Sans Serif"/>
        </w:rPr>
        <w:t xml:space="preserve"> [if surveillance panel opts to include “the time between references may be increased by” insert time extension required to extend number of tests or time period representing 20% of the standard period “, and”  </w:t>
      </w:r>
    </w:p>
    <w:p w:rsidR="002676E6" w:rsidRPr="00F52668" w:rsidRDefault="002676E6" w:rsidP="002676E6">
      <w:pPr>
        <w:tabs>
          <w:tab w:val="left" w:pos="0"/>
          <w:tab w:val="left" w:pos="720"/>
          <w:tab w:val="left" w:pos="1080"/>
          <w:tab w:val="left" w:pos="1800"/>
        </w:tabs>
        <w:ind w:left="1800"/>
        <w:jc w:val="both"/>
        <w:rPr>
          <w:rFonts w:ascii="Microsoft Sans Serif" w:hAnsi="Microsoft Sans Serif" w:cs="Microsoft Sans Serif"/>
        </w:rPr>
      </w:pPr>
    </w:p>
    <w:p w:rsidR="002676E6" w:rsidRPr="00F52668" w:rsidRDefault="002676E6" w:rsidP="002676E6">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0.50, then the number of tests allowed for that calibration period may be increased by </w:t>
      </w:r>
      <w:r>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Pr>
          <w:rFonts w:ascii="Microsoft Sans Serif" w:hAnsi="Microsoft Sans Serif" w:cs="Microsoft Sans Serif"/>
        </w:rPr>
        <w:t>]</w:t>
      </w:r>
      <w:r w:rsidRPr="00923A5A">
        <w:rPr>
          <w:rFonts w:ascii="Microsoft Sans Serif" w:hAnsi="Microsoft Sans Serif" w:cs="Microsoft Sans Serif"/>
        </w:rPr>
        <w:t xml:space="preserve"> </w:t>
      </w:r>
      <w:r>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2676E6" w:rsidRPr="00F52668" w:rsidRDefault="002676E6" w:rsidP="002676E6">
      <w:pPr>
        <w:tabs>
          <w:tab w:val="left" w:pos="0"/>
          <w:tab w:val="left" w:pos="720"/>
          <w:tab w:val="left" w:pos="1080"/>
          <w:tab w:val="left" w:pos="1800"/>
        </w:tabs>
        <w:ind w:left="1800"/>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2676E6" w:rsidRPr="00F52668" w:rsidRDefault="002676E6" w:rsidP="002676E6">
      <w:pPr>
        <w:tabs>
          <w:tab w:val="left" w:pos="0"/>
          <w:tab w:val="left" w:pos="720"/>
          <w:tab w:val="left" w:pos="1080"/>
          <w:tab w:val="left" w:pos="1800"/>
        </w:tabs>
        <w:ind w:left="1800"/>
        <w:jc w:val="both"/>
        <w:rPr>
          <w:rFonts w:ascii="Microsoft Sans Serif" w:hAnsi="Microsoft Sans Serif" w:cs="Microsoft Sans Serif"/>
        </w:rPr>
      </w:pPr>
    </w:p>
    <w:p w:rsidR="002676E6"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Pr>
          <w:rFonts w:ascii="Microsoft Sans Serif" w:hAnsi="Microsoft Sans Serif" w:cs="Microsoft Sans Serif"/>
        </w:rPr>
        <w:t>tion period will not be granted</w:t>
      </w:r>
    </w:p>
    <w:p w:rsidR="002676E6"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2676E6" w:rsidRDefault="002676E6" w:rsidP="002676E6">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2676E6" w:rsidRPr="00F52668"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Pr="005A24CA" w:rsidRDefault="002676E6" w:rsidP="002676E6">
      <w:pPr>
        <w:tabs>
          <w:tab w:val="left" w:pos="0"/>
          <w:tab w:val="left" w:pos="720"/>
          <w:tab w:val="left" w:pos="1080"/>
          <w:tab w:val="left" w:pos="1440"/>
          <w:tab w:val="left" w:pos="2160"/>
        </w:tabs>
        <w:ind w:left="1800"/>
        <w:jc w:val="both"/>
        <w:rPr>
          <w:rFonts w:ascii="Microsoft Sans Serif" w:hAnsi="Microsoft Sans Serif" w:cs="Microsoft Sans Serif"/>
        </w:rPr>
      </w:pPr>
    </w:p>
    <w:p w:rsidR="002676E6" w:rsidRPr="00F52668" w:rsidRDefault="002676E6" w:rsidP="002676E6">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2676E6" w:rsidRPr="00F52668" w:rsidRDefault="002676E6" w:rsidP="002676E6">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2676E6" w:rsidRDefault="002676E6" w:rsidP="002676E6">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 The surveillance panel then investigates and pursues resolution of the alarm.</w:t>
      </w:r>
    </w:p>
    <w:p w:rsidR="002676E6" w:rsidRDefault="002676E6" w:rsidP="002676E6">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2676E6"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2676E6" w:rsidRDefault="002676E6" w:rsidP="002676E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676E6" w:rsidRDefault="002676E6" w:rsidP="002676E6">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p w:rsidR="002676E6" w:rsidRDefault="002676E6" w:rsidP="002676E6">
      <w:pPr>
        <w:rPr>
          <w:rFonts w:ascii="Microsoft Sans Serif" w:hAnsi="Microsoft Sans Serif" w:cs="Microsoft Sans Serif"/>
        </w:rPr>
      </w:pPr>
      <w:r>
        <w:rPr>
          <w:rFonts w:ascii="Microsoft Sans Serif" w:hAnsi="Microsoft Sans Serif" w:cs="Microsoft Sans Serif"/>
        </w:rPr>
        <w:br w:type="page"/>
      </w:r>
    </w:p>
    <w:p w:rsidR="00E76D30" w:rsidRPr="00F52668" w:rsidRDefault="00E76D30">
      <w:pPr>
        <w:rPr>
          <w:rFonts w:ascii="Microsoft Sans Serif" w:hAnsi="Microsoft Sans Serif" w:cs="Microsoft Sans Serif"/>
        </w:rPr>
      </w:pPr>
    </w:p>
    <w:p w:rsidR="00E76D30" w:rsidRPr="00F52668" w:rsidRDefault="00E76D30" w:rsidP="00E76D30">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w:t>
      </w:r>
      <w:r w:rsidR="001A7DCB" w:rsidRPr="00F52668">
        <w:rPr>
          <w:rFonts w:ascii="Microsoft Sans Serif" w:hAnsi="Microsoft Sans Serif" w:cs="Microsoft Sans Serif"/>
          <w:u w:val="single"/>
        </w:rPr>
        <w:t>Requirements (</w:t>
      </w:r>
      <w:r w:rsidRPr="00F52668">
        <w:rPr>
          <w:rFonts w:ascii="Microsoft Sans Serif" w:hAnsi="Microsoft Sans Serif" w:cs="Microsoft Sans Serif"/>
          <w:u w:val="single"/>
        </w:rPr>
        <w:t xml:space="preserve">A Stand Based Severity Adjustment System) </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r w:rsidR="001A7DCB" w:rsidRPr="00F52668">
        <w:rPr>
          <w:rFonts w:ascii="Microsoft Sans Serif" w:hAnsi="Microsoft Sans Serif" w:cs="Microsoft Sans Serif"/>
        </w:rPr>
        <w:t xml:space="preserve"> For brevity, “stand” as used in this section refers to </w:t>
      </w:r>
      <w:r w:rsidR="00337891" w:rsidRPr="00F52668">
        <w:rPr>
          <w:rFonts w:ascii="Microsoft Sans Serif" w:hAnsi="Microsoft Sans Serif" w:cs="Microsoft Sans Serif"/>
        </w:rPr>
        <w:t>severity adjustment</w:t>
      </w:r>
      <w:r w:rsidR="001A7DCB" w:rsidRPr="00F52668">
        <w:rPr>
          <w:rFonts w:ascii="Microsoft Sans Serif" w:hAnsi="Microsoft Sans Serif" w:cs="Microsoft Sans Serif"/>
        </w:rPr>
        <w:t xml:space="preserve"> entity which might be a stand </w:t>
      </w:r>
      <w:r w:rsidR="0040048A">
        <w:rPr>
          <w:rFonts w:ascii="Microsoft Sans Serif" w:hAnsi="Microsoft Sans Serif" w:cs="Microsoft Sans Serif"/>
        </w:rPr>
        <w:t>and/or</w:t>
      </w:r>
      <w:r w:rsidR="001A7DCB" w:rsidRPr="00F52668">
        <w:rPr>
          <w:rFonts w:ascii="Microsoft Sans Serif" w:hAnsi="Microsoft Sans Serif" w:cs="Microsoft Sans Serif"/>
        </w:rPr>
        <w:t xml:space="preserve"> engine or hardware.</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1B7CEE">
        <w:rPr>
          <w:rFonts w:ascii="Microsoft Sans Serif" w:hAnsi="Microsoft Sans Serif" w:cs="Microsoft Sans Serif"/>
        </w:rPr>
        <w:t xml:space="preserve">prediction error monitoring </w:t>
      </w:r>
      <w:r w:rsidR="00A50406">
        <w:rPr>
          <w:rFonts w:ascii="Microsoft Sans Serif" w:hAnsi="Microsoft Sans Serif" w:cs="Microsoft Sans Serif"/>
        </w:rPr>
        <w:t>parameter</w:t>
      </w:r>
      <w:r w:rsidRPr="00F52668">
        <w:rPr>
          <w:rFonts w:ascii="Microsoft Sans Serif" w:hAnsi="Microsoft Sans Serif" w:cs="Microsoft Sans Serif"/>
        </w:rPr>
        <w:t xml:space="preserve"> </w:t>
      </w:r>
      <w:r w:rsidR="00A50406">
        <w:rPr>
          <w:rFonts w:ascii="Microsoft Sans Serif" w:hAnsi="Microsoft Sans Serif" w:cs="Microsoft Sans Serif"/>
        </w:rPr>
        <w:t>is</w:t>
      </w:r>
      <w:r w:rsidRPr="00F52668">
        <w:rPr>
          <w:rFonts w:ascii="Microsoft Sans Serif" w:hAnsi="Microsoft Sans Serif" w:cs="Microsoft Sans Serif"/>
        </w:rPr>
        <w:t xml:space="preserve"> Parameter 1 and </w:t>
      </w:r>
      <w:r w:rsidR="00A50406">
        <w:rPr>
          <w:rFonts w:ascii="Microsoft Sans Serif" w:hAnsi="Microsoft Sans Serif" w:cs="Microsoft Sans Serif"/>
        </w:rPr>
        <w:t xml:space="preserve">the </w:t>
      </w:r>
      <w:r w:rsidR="001B7CEE">
        <w:rPr>
          <w:rFonts w:ascii="Microsoft Sans Serif" w:hAnsi="Microsoft Sans Serif" w:cs="Microsoft Sans Serif"/>
        </w:rPr>
        <w:t xml:space="preserve">severity adjustment only </w:t>
      </w:r>
      <w:r w:rsidR="00A50406">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1B7CEE">
        <w:rPr>
          <w:rFonts w:ascii="Microsoft Sans Serif" w:hAnsi="Microsoft Sans Serif" w:cs="Microsoft Sans Serif"/>
        </w:rPr>
        <w:t>targets</w:t>
      </w:r>
      <w:r w:rsidR="001B7CEE"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E76D30" w:rsidRPr="00F52668" w:rsidRDefault="001B7CEE"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E76D30" w:rsidRPr="00F52668">
        <w:rPr>
          <w:rFonts w:ascii="Microsoft Sans Serif" w:hAnsi="Microsoft Sans Serif" w:cs="Microsoft Sans Serif"/>
        </w:rPr>
        <w:t>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E76D30" w:rsidRPr="00F52668" w:rsidRDefault="001B7CEE" w:rsidP="00E76D30">
            <w:pPr>
              <w:ind w:firstLine="144"/>
              <w:jc w:val="center"/>
              <w:rPr>
                <w:rFonts w:ascii="Microsoft Sans Serif" w:hAnsi="Microsoft Sans Serif" w:cs="Microsoft Sans Serif"/>
              </w:rPr>
            </w:pPr>
            <w:r>
              <w:rPr>
                <w:rFonts w:ascii="Microsoft Sans Serif" w:hAnsi="Microsoft Sans Serif" w:cs="Microsoft Sans Serif"/>
              </w:rPr>
              <w:t>Target</w:t>
            </w:r>
          </w:p>
        </w:tc>
        <w:tc>
          <w:tcPr>
            <w:tcW w:w="2736"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E76D30" w:rsidRPr="00F52668" w:rsidRDefault="001B7CEE"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E76D30" w:rsidRPr="00F52668">
        <w:rPr>
          <w:rFonts w:ascii="Microsoft Sans Serif" w:hAnsi="Microsoft Sans Serif" w:cs="Microsoft Sans Serif"/>
        </w:rPr>
        <w:t>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E76D30" w:rsidRPr="00F52668" w:rsidRDefault="001B7CEE" w:rsidP="00E76D30">
            <w:pPr>
              <w:ind w:firstLine="144"/>
              <w:jc w:val="center"/>
              <w:rPr>
                <w:rFonts w:ascii="Microsoft Sans Serif" w:hAnsi="Microsoft Sans Serif" w:cs="Microsoft Sans Serif"/>
              </w:rPr>
            </w:pPr>
            <w:r>
              <w:rPr>
                <w:rFonts w:ascii="Microsoft Sans Serif" w:hAnsi="Microsoft Sans Serif" w:cs="Microsoft Sans Serif"/>
              </w:rPr>
              <w:t>Target</w:t>
            </w:r>
          </w:p>
        </w:tc>
        <w:tc>
          <w:tcPr>
            <w:tcW w:w="2736"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A50406">
        <w:rPr>
          <w:rFonts w:ascii="Microsoft Sans Serif" w:hAnsi="Microsoft Sans Serif" w:cs="Microsoft Sans Serif"/>
        </w:rPr>
        <w:t>t</w:t>
      </w:r>
      <w:r w:rsidRPr="00F52668">
        <w:rPr>
          <w:rFonts w:ascii="Microsoft Sans Serif" w:hAnsi="Microsoft Sans Serif" w:cs="Microsoft Sans Serif"/>
        </w:rPr>
        <w:t xml:space="preserve">est </w:t>
      </w:r>
      <w:r w:rsidR="00A06F02" w:rsidRPr="00F52668">
        <w:rPr>
          <w:rFonts w:ascii="Microsoft Sans Serif" w:hAnsi="Microsoft Sans Serif" w:cs="Microsoft Sans Serif"/>
        </w:rPr>
        <w:t xml:space="preserve">stands </w:t>
      </w:r>
      <w:r w:rsidRPr="00F52668">
        <w:rPr>
          <w:rFonts w:ascii="Microsoft Sans Serif" w:hAnsi="Microsoft Sans Serif" w:cs="Microsoft Sans Serif"/>
        </w:rPr>
        <w:t xml:space="preserve">and </w:t>
      </w:r>
      <w:r w:rsidR="001A7DCB" w:rsidRPr="00F52668">
        <w:rPr>
          <w:rFonts w:ascii="Microsoft Sans Serif" w:hAnsi="Microsoft Sans Serif" w:cs="Microsoft Sans Serif"/>
        </w:rPr>
        <w:t>s</w:t>
      </w:r>
      <w:r w:rsidRPr="00F52668">
        <w:rPr>
          <w:rFonts w:ascii="Microsoft Sans Serif" w:hAnsi="Microsoft Sans Serif" w:cs="Microsoft Sans Serif"/>
        </w:rPr>
        <w:t>tands that have not run an acceptable reference in the past two year</w:t>
      </w:r>
      <w:r w:rsidR="001A7DCB" w:rsidRPr="00F52668">
        <w:rPr>
          <w:rFonts w:ascii="Microsoft Sans Serif" w:hAnsi="Microsoft Sans Serif" w:cs="Microsoft Sans Serif"/>
        </w:rPr>
        <w:t>s</w:t>
      </w:r>
      <w:r w:rsidRPr="00F52668">
        <w:rPr>
          <w:rFonts w:ascii="Microsoft Sans Serif" w:hAnsi="Microsoft Sans Serif" w:cs="Microsoft Sans Serif"/>
        </w:rPr>
        <w:t>.</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reference/matrix tests must be run on the each test stand before calibration is considered.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C63A53"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C63A53" w:rsidRPr="00F52668">
        <w:rPr>
          <w:rFonts w:ascii="Microsoft Sans Serif" w:hAnsi="Microsoft Sans Serif" w:cs="Microsoft Sans Serif"/>
        </w:rPr>
        <w:t>p</w:t>
      </w:r>
      <w:r w:rsidRPr="00F52668">
        <w:rPr>
          <w:rFonts w:ascii="Microsoft Sans Serif" w:hAnsi="Microsoft Sans Serif" w:cs="Microsoft Sans Serif"/>
        </w:rPr>
        <w:t>anel.</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Following the necessary tests, check the status of the charts and follow the prescribed actions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1B0274">
      <w:pPr>
        <w:pStyle w:val="Heading1"/>
        <w:rPr>
          <w:rFonts w:ascii="Microsoft Sans Serif" w:hAnsi="Microsoft Sans Serif" w:cs="Microsoft Sans Serif"/>
        </w:rPr>
      </w:pPr>
      <w:r w:rsidRPr="00F52668">
        <w:rPr>
          <w:rFonts w:ascii="Microsoft Sans Serif" w:hAnsi="Microsoft Sans Serif" w:cs="Microsoft Sans Serif"/>
        </w:rPr>
        <w:t>Existing Test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a.</w:t>
      </w:r>
      <w:r w:rsidRPr="00F52668">
        <w:rPr>
          <w:rFonts w:ascii="Microsoft Sans Serif" w:hAnsi="Microsoft Sans Serif" w:cs="Microsoft Sans Serif"/>
        </w:rPr>
        <w:tab/>
        <w:t xml:space="preserve">Following an operationally valid reference oil calibration test, check the status of the charts and follow the prescribed actions. </w:t>
      </w: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b.</w:t>
      </w:r>
      <w:r w:rsidRPr="00F52668">
        <w:rPr>
          <w:rFonts w:ascii="Microsoft Sans Serif" w:hAnsi="Microsoft Sans Serif" w:cs="Microsoft Sans Serif"/>
        </w:rPr>
        <w:tab/>
        <w:t>If two (2) or more operationally invalid tests occur during the attempt to calibrate an existing stand, then an increase in the reference interval per section 5.d may not be granted.</w:t>
      </w:r>
    </w:p>
    <w:p w:rsidR="00E76D30" w:rsidRPr="00F52668" w:rsidRDefault="00E76D30" w:rsidP="00E76D30">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4.</w:t>
      </w:r>
      <w:r w:rsidRPr="00F52668">
        <w:rPr>
          <w:rFonts w:ascii="Microsoft Sans Serif" w:hAnsi="Microsoft Sans Serif" w:cs="Microsoft Sans Serif"/>
        </w:rPr>
        <w:tab/>
      </w:r>
      <w:r w:rsidR="00C63A53" w:rsidRPr="00F52668">
        <w:rPr>
          <w:rFonts w:ascii="Microsoft Sans Serif" w:hAnsi="Microsoft Sans Serif" w:cs="Microsoft Sans Serif"/>
        </w:rPr>
        <w:t xml:space="preserve">Adjustment </w:t>
      </w:r>
      <w:r w:rsidR="00A50406">
        <w:rPr>
          <w:rFonts w:ascii="Microsoft Sans Serif" w:hAnsi="Microsoft Sans Serif" w:cs="Microsoft Sans Serif"/>
        </w:rPr>
        <w:t>(Z</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00C63A53" w:rsidRPr="00F52668">
        <w:rPr>
          <w:rFonts w:ascii="Microsoft Sans Serif" w:hAnsi="Microsoft Sans Serif" w:cs="Microsoft Sans Serif"/>
        </w:rPr>
        <w:t xml:space="preserve">and Monitoring </w:t>
      </w:r>
      <w:r w:rsidR="00A50406">
        <w:rPr>
          <w:rFonts w:ascii="Microsoft Sans Serif" w:hAnsi="Microsoft Sans Serif" w:cs="Microsoft Sans Serif"/>
        </w:rPr>
        <w:t>(e</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Pr="00F52668">
        <w:rPr>
          <w:rFonts w:ascii="Microsoft Sans Serif" w:hAnsi="Microsoft Sans Serif" w:cs="Microsoft Sans Serif"/>
        </w:rPr>
        <w:t>Charts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is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C63A53" w:rsidRPr="00F52668">
        <w:rPr>
          <w:rFonts w:ascii="Microsoft Sans Serif" w:hAnsi="Microsoft Sans Serif" w:cs="Microsoft Sans Serif"/>
        </w:rPr>
        <w:t xml:space="preserve">adjustment and monitoring </w:t>
      </w:r>
      <w:r w:rsidRPr="00F52668">
        <w:rPr>
          <w:rFonts w:ascii="Microsoft Sans Serif" w:hAnsi="Microsoft Sans Serif" w:cs="Microsoft Sans Serif"/>
        </w:rPr>
        <w:t>chart limit alarms, are depicted below.</w:t>
      </w:r>
    </w:p>
    <w:p w:rsidR="00E76D30" w:rsidRPr="00F52668" w:rsidRDefault="00E76D30" w:rsidP="00E76D30">
      <w:pPr>
        <w:pStyle w:val="BodyTextIndent3"/>
        <w:tabs>
          <w:tab w:val="left" w:pos="0"/>
        </w:tabs>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A50406" w:rsidP="00C63A53">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Shewhart C</w:t>
      </w:r>
      <w:r w:rsidR="00BA787A">
        <w:rPr>
          <w:rFonts w:ascii="Microsoft Sans Serif" w:hAnsi="Microsoft Sans Serif" w:cs="Microsoft Sans Serif"/>
        </w:rPr>
        <w:t>onstants</w:t>
      </w:r>
      <w:r w:rsidR="00C63A53" w:rsidRPr="00F52668">
        <w:rPr>
          <w:rFonts w:ascii="Microsoft Sans Serif" w:hAnsi="Microsoft Sans Serif" w:cs="Microsoft Sans Serif"/>
        </w:rPr>
        <w:t xml:space="preserve"> for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C63A53" w:rsidRPr="00F52668">
        <w:rPr>
          <w:rFonts w:ascii="Microsoft Sans Serif" w:hAnsi="Microsoft Sans Serif" w:cs="Microsoft Sans Serif"/>
        </w:rPr>
        <w:t>Parameters</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320" w:type="dxa"/>
        <w:jc w:val="center"/>
        <w:tblInd w:w="93" w:type="dxa"/>
        <w:tblLook w:val="04A0"/>
      </w:tblPr>
      <w:tblGrid>
        <w:gridCol w:w="2304"/>
        <w:gridCol w:w="1016"/>
      </w:tblGrid>
      <w:tr w:rsidR="00C63A53" w:rsidRPr="00F52668" w:rsidTr="00847FDD">
        <w:trPr>
          <w:trHeight w:val="570"/>
          <w:jc w:val="center"/>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F92319">
              <w:rPr>
                <w:rFonts w:ascii="Microsoft Sans Serif" w:hAnsi="Microsoft Sans Serif" w:cs="Microsoft Sans Serif"/>
                <w:color w:val="000000"/>
                <w:szCs w:val="22"/>
                <w:vertAlign w:val="subscript"/>
              </w:rPr>
              <w:t>i-1</w:t>
            </w:r>
          </w:p>
        </w:tc>
      </w:tr>
      <w:tr w:rsidR="00C63A53"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016" w:type="dxa"/>
            <w:tcBorders>
              <w:top w:val="nil"/>
              <w:left w:val="nil"/>
              <w:bottom w:val="single" w:sz="4" w:space="0" w:color="auto"/>
              <w:right w:val="single" w:sz="4" w:space="0" w:color="auto"/>
            </w:tcBorders>
            <w:shd w:val="clear" w:color="auto" w:fill="auto"/>
            <w:noWrap/>
            <w:vAlign w:val="bottom"/>
            <w:hideMark/>
          </w:tcPr>
          <w:p w:rsidR="00C63A53"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Limit</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2.06</w:t>
            </w:r>
            <w:r w:rsidR="00BA787A">
              <w:rPr>
                <w:rFonts w:ascii="Microsoft Sans Serif" w:hAnsi="Microsoft Sans Serif" w:cs="Microsoft Sans Serif"/>
                <w:color w:val="000000"/>
                <w:szCs w:val="22"/>
              </w:rPr>
              <w:t>6</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1.73</w:t>
            </w:r>
            <w:r w:rsidR="00BA787A">
              <w:rPr>
                <w:rFonts w:ascii="Microsoft Sans Serif" w:hAnsi="Microsoft Sans Serif" w:cs="Microsoft Sans Serif"/>
                <w:color w:val="000000"/>
                <w:szCs w:val="22"/>
              </w:rPr>
              <w:t>4</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BA787A">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1.3</w:t>
            </w:r>
            <w:r w:rsidR="00BA787A">
              <w:rPr>
                <w:rFonts w:ascii="Microsoft Sans Serif" w:hAnsi="Microsoft Sans Serif" w:cs="Microsoft Sans Serif"/>
                <w:color w:val="000000"/>
                <w:szCs w:val="22"/>
              </w:rPr>
              <w:t>51</w:t>
            </w:r>
          </w:p>
        </w:tc>
      </w:tr>
    </w:tbl>
    <w:p w:rsidR="00A50406" w:rsidRDefault="00A50406" w:rsidP="00C63A53">
      <w:pPr>
        <w:jc w:val="center"/>
        <w:rPr>
          <w:rFonts w:ascii="Microsoft Sans Serif" w:hAnsi="Microsoft Sans Serif" w:cs="Microsoft Sans Serif"/>
        </w:rPr>
      </w:pPr>
    </w:p>
    <w:p w:rsidR="00A50406" w:rsidRPr="00F52668" w:rsidRDefault="00A50406" w:rsidP="00C63A53">
      <w:pPr>
        <w:jc w:val="center"/>
        <w:rPr>
          <w:rFonts w:ascii="Microsoft Sans Serif" w:hAnsi="Microsoft Sans Serif" w:cs="Microsoft Sans Serif"/>
        </w:rPr>
      </w:pPr>
    </w:p>
    <w:p w:rsidR="00C63A53" w:rsidRPr="00F52668" w:rsidRDefault="00A50406" w:rsidP="00C63A53">
      <w:pPr>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w:t>
      </w:r>
      <w:r w:rsidR="00BA787A" w:rsidRPr="00F52668">
        <w:rPr>
          <w:rFonts w:ascii="Microsoft Sans Serif" w:hAnsi="Microsoft Sans Serif" w:cs="Microsoft Sans Serif"/>
        </w:rPr>
        <w:t>EWMA Constants</w:t>
      </w:r>
      <w:r w:rsidR="00C63A53" w:rsidRPr="00F52668">
        <w:rPr>
          <w:rFonts w:ascii="Microsoft Sans Serif" w:hAnsi="Microsoft Sans Serif" w:cs="Microsoft Sans Serif"/>
        </w:rPr>
        <w:t xml:space="preserve"> for </w:t>
      </w:r>
      <w:r w:rsidR="00BA787A">
        <w:rPr>
          <w:rFonts w:ascii="Microsoft Sans Serif" w:hAnsi="Microsoft Sans Serif" w:cs="Microsoft Sans Serif"/>
        </w:rPr>
        <w:t>Each Parameter</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433" w:type="dxa"/>
        <w:jc w:val="center"/>
        <w:tblLook w:val="04A0"/>
      </w:tblPr>
      <w:tblGrid>
        <w:gridCol w:w="1447"/>
        <w:gridCol w:w="522"/>
        <w:gridCol w:w="1584"/>
      </w:tblGrid>
      <w:tr w:rsidR="00C63A53" w:rsidRPr="00F52668" w:rsidTr="00BA787A">
        <w:trPr>
          <w:cantSplit/>
          <w:trHeight w:val="600"/>
          <w:jc w:val="center"/>
        </w:trPr>
        <w:tc>
          <w:tcPr>
            <w:tcW w:w="34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C63A53"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C63A53"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Limit</w:t>
            </w:r>
          </w:p>
        </w:tc>
      </w:tr>
      <w:tr w:rsidR="00C63A53" w:rsidRPr="00F52668" w:rsidTr="00BA787A">
        <w:trPr>
          <w:cantSplit/>
          <w:trHeight w:val="6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lastRenderedPageBreak/>
              <w:t>Level 2</w:t>
            </w:r>
            <w:r w:rsidR="005E27F1">
              <w:rPr>
                <w:rFonts w:ascii="Microsoft Sans Serif" w:hAnsi="Microsoft Sans Serif" w:cs="Microsoft Sans Serif"/>
                <w:color w:val="000000"/>
                <w:szCs w:val="22"/>
              </w:rPr>
              <w:t xml:space="preserve"> Upper Limit</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Level 2 Lower Limit</w:t>
            </w:r>
          </w:p>
        </w:tc>
        <w:tc>
          <w:tcPr>
            <w:tcW w:w="40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TBD by SP Input</w:t>
            </w:r>
          </w:p>
        </w:tc>
      </w:tr>
      <w:tr w:rsidR="00C63A53"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A50406"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50406" w:rsidRPr="00F52668"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A50406"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A50406">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A50406">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A50406">
        <w:rPr>
          <w:rFonts w:ascii="Microsoft Sans Serif" w:hAnsi="Microsoft Sans Serif" w:cs="Microsoft Sans Serif"/>
          <w:b/>
        </w:rPr>
        <w:t>parameters</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3</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charts for the lab until the follow up reference test is completed and the </w:t>
      </w:r>
      <w:r w:rsidR="00C63A53"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C63A53"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A50406">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016C42" w:rsidRPr="00F52668">
        <w:rPr>
          <w:rFonts w:ascii="Microsoft Sans Serif" w:hAnsi="Microsoft Sans Serif" w:cs="Microsoft Sans Serif"/>
        </w:rPr>
        <w:t xml:space="preserve">to a stand in an existing test lab that has not run an acceptable reference in the past two years. </w:t>
      </w:r>
      <w:r w:rsidRPr="00F52668">
        <w:rPr>
          <w:rFonts w:ascii="Microsoft Sans Serif" w:hAnsi="Microsoft Sans Serif" w:cs="Microsoft Sans Serif"/>
        </w:rPr>
        <w:t xml:space="preserve">The stand can calibrate with one test if the </w:t>
      </w:r>
      <w:r w:rsidR="00A50406">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43174" w:rsidRPr="00F52668" w:rsidRDefault="00E76D30"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00F43174" w:rsidRPr="00F52668">
        <w:rPr>
          <w:rFonts w:ascii="Microsoft Sans Serif" w:hAnsi="Microsoft Sans Serif" w:cs="Microsoft Sans Serif"/>
        </w:rPr>
        <w:tab/>
      </w:r>
      <w:r w:rsidR="00F43174" w:rsidRPr="00F52668">
        <w:rPr>
          <w:rFonts w:ascii="Microsoft Sans Serif" w:hAnsi="Microsoft Sans Serif" w:cs="Microsoft Sans Serif"/>
        </w:rPr>
        <w:tab/>
      </w:r>
      <w:r w:rsidR="00F43174" w:rsidRPr="00F52668">
        <w:rPr>
          <w:rFonts w:ascii="Microsoft Sans Serif" w:hAnsi="Microsoft Sans Serif" w:cs="Microsoft Sans Serif"/>
        </w:rPr>
        <w:tab/>
        <w:t>b.</w:t>
      </w:r>
      <w:r w:rsidR="00F43174" w:rsidRPr="00F52668">
        <w:rPr>
          <w:rFonts w:ascii="Microsoft Sans Serif" w:hAnsi="Microsoft Sans Serif" w:cs="Microsoft Sans Serif"/>
        </w:rPr>
        <w:tab/>
        <w:t>EWMA of Standardized Test Result (Z</w:t>
      </w:r>
      <w:r w:rsidR="00F43174" w:rsidRPr="00F52668">
        <w:rPr>
          <w:rFonts w:ascii="Microsoft Sans Serif" w:hAnsi="Microsoft Sans Serif" w:cs="Microsoft Sans Serif"/>
          <w:vertAlign w:val="subscript"/>
        </w:rPr>
        <w:t>i</w:t>
      </w:r>
      <w:r w:rsidR="00F43174" w:rsidRPr="00F52668">
        <w:rPr>
          <w:rFonts w:ascii="Microsoft Sans Serif" w:hAnsi="Microsoft Sans Serif" w:cs="Microsoft Sans Serif"/>
        </w:rPr>
        <w:t>)</w:t>
      </w:r>
      <w:r w:rsidR="00F43174">
        <w:rPr>
          <w:rFonts w:ascii="Microsoft Sans Serif" w:hAnsi="Microsoft Sans Serif" w:cs="Microsoft Sans Serif"/>
        </w:rPr>
        <w:t xml:space="preserve"> for </w:t>
      </w:r>
      <w:r w:rsidR="00F43174" w:rsidRPr="00960301">
        <w:rPr>
          <w:rFonts w:ascii="Microsoft Sans Serif" w:hAnsi="Microsoft Sans Serif" w:cs="Microsoft Sans Serif"/>
          <w:b/>
        </w:rPr>
        <w:t>all parameters</w:t>
      </w:r>
      <w:r w:rsidR="00F43174">
        <w:rPr>
          <w:rFonts w:ascii="Microsoft Sans Serif" w:hAnsi="Microsoft Sans Serif" w:cs="Microsoft Sans Serif"/>
        </w:rPr>
        <w:t xml:space="preserve"> </w:t>
      </w:r>
    </w:p>
    <w:p w:rsidR="00F43174" w:rsidRPr="00F52668" w:rsidRDefault="00F43174"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43174" w:rsidRPr="00F52668" w:rsidRDefault="00F43174"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43174" w:rsidRPr="00F52668" w:rsidRDefault="00F43174" w:rsidP="00F43174">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43174" w:rsidRDefault="00F43174" w:rsidP="00F43174">
      <w:pPr>
        <w:numPr>
          <w:ilvl w:val="0"/>
          <w:numId w:val="16"/>
        </w:numPr>
        <w:tabs>
          <w:tab w:val="left" w:pos="0"/>
          <w:tab w:val="left" w:pos="720"/>
          <w:tab w:val="left" w:pos="1080"/>
          <w:tab w:val="left" w:pos="1440"/>
        </w:tabs>
        <w:jc w:val="both"/>
        <w:rPr>
          <w:rFonts w:ascii="Microsoft Sans Serif" w:hAnsi="Microsoft Sans Serif" w:cs="Microsoft Sans Serif"/>
        </w:rPr>
      </w:pPr>
      <w:r w:rsidRPr="00F43174">
        <w:rPr>
          <w:rFonts w:ascii="Microsoft Sans Serif" w:hAnsi="Microsoft Sans Serif" w:cs="Microsoft Sans Serif"/>
        </w:rPr>
        <w:t>Immediately conduct one additional reference test in the stand that triggered the alarm</w:t>
      </w:r>
      <w:r>
        <w:rPr>
          <w:rFonts w:ascii="Microsoft Sans Serif" w:hAnsi="Microsoft Sans Serif" w:cs="Microsoft Sans Serif"/>
        </w:rPr>
        <w:t>.</w:t>
      </w:r>
    </w:p>
    <w:p w:rsidR="00F43174" w:rsidRPr="005A24CA" w:rsidRDefault="00F43174" w:rsidP="00F43174">
      <w:pPr>
        <w:tabs>
          <w:tab w:val="left" w:pos="0"/>
          <w:tab w:val="left" w:pos="720"/>
          <w:tab w:val="left" w:pos="1080"/>
          <w:tab w:val="left" w:pos="1440"/>
          <w:tab w:val="left" w:pos="2160"/>
        </w:tabs>
        <w:ind w:left="1800"/>
        <w:jc w:val="both"/>
        <w:rPr>
          <w:rFonts w:ascii="Microsoft Sans Serif" w:hAnsi="Microsoft Sans Serif" w:cs="Microsoft Sans Serif"/>
        </w:rPr>
      </w:pPr>
    </w:p>
    <w:p w:rsidR="00F43174" w:rsidRPr="00F52668" w:rsidRDefault="00F43174" w:rsidP="00F43174">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43174" w:rsidRPr="00F52668" w:rsidRDefault="00F43174" w:rsidP="00F43174">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43174" w:rsidRPr="00F52668" w:rsidRDefault="00F43174" w:rsidP="00F43174">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stand</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stand</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F43174" w:rsidRPr="00F52668" w:rsidRDefault="00F43174" w:rsidP="00F43174">
      <w:pPr>
        <w:tabs>
          <w:tab w:val="left" w:pos="0"/>
          <w:tab w:val="left" w:pos="720"/>
          <w:tab w:val="left" w:pos="1080"/>
          <w:tab w:val="left" w:pos="1440"/>
          <w:tab w:val="left" w:pos="2160"/>
        </w:tabs>
        <w:ind w:left="1800"/>
        <w:jc w:val="both"/>
        <w:rPr>
          <w:rFonts w:ascii="Microsoft Sans Serif" w:hAnsi="Microsoft Sans Serif" w:cs="Microsoft Sans Serif"/>
        </w:rPr>
      </w:pPr>
    </w:p>
    <w:p w:rsidR="00F43174" w:rsidRPr="00C934E2"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F43174"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p>
    <w:p w:rsidR="00F43174" w:rsidRPr="00C934E2"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F43174" w:rsidRPr="00F52668" w:rsidRDefault="00F43174" w:rsidP="00F43174">
      <w:pPr>
        <w:tabs>
          <w:tab w:val="left" w:pos="0"/>
          <w:tab w:val="left" w:pos="720"/>
          <w:tab w:val="left" w:pos="1080"/>
          <w:tab w:val="left" w:pos="1440"/>
          <w:tab w:val="left" w:pos="2160"/>
        </w:tabs>
        <w:jc w:val="both"/>
        <w:rPr>
          <w:rFonts w:ascii="Microsoft Sans Serif" w:hAnsi="Microsoft Sans Serif" w:cs="Microsoft Sans Serif"/>
        </w:rPr>
      </w:pPr>
    </w:p>
    <w:p w:rsidR="00F43174" w:rsidRDefault="00F43174"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C54731">
        <w:rPr>
          <w:rFonts w:ascii="Microsoft Sans Serif" w:hAnsi="Microsoft Sans Serif" w:cs="Microsoft Sans Serif"/>
        </w:rPr>
        <w:t>DIBI</w:t>
      </w:r>
      <w:r w:rsidRPr="00F52668">
        <w:rPr>
          <w:rFonts w:ascii="Microsoft Sans Serif" w:hAnsi="Microsoft Sans Serif" w:cs="Microsoft Sans Serif"/>
        </w:rPr>
        <w:t xml:space="preserve"> Analysis</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016C42"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w:t>
      </w:r>
      <w:r w:rsidR="00C54731">
        <w:rPr>
          <w:rFonts w:ascii="Microsoft Sans Serif" w:hAnsi="Microsoft Sans Serif" w:cs="Microsoft Sans Serif"/>
        </w:rPr>
        <w:t>“do I believe it?” (DIBI)</w:t>
      </w:r>
      <w:r w:rsidRPr="00F52668">
        <w:rPr>
          <w:rFonts w:ascii="Microsoft Sans Serif" w:hAnsi="Microsoft Sans Serif" w:cs="Microsoft Sans Serif"/>
        </w:rPr>
        <w:t xml:space="preserve"> </w:t>
      </w:r>
      <w:r w:rsidR="00016C42" w:rsidRPr="00F52668">
        <w:rPr>
          <w:rFonts w:ascii="Microsoft Sans Serif" w:hAnsi="Microsoft Sans Serif" w:cs="Microsoft Sans Serif"/>
        </w:rPr>
        <w:t>a</w:t>
      </w:r>
      <w:r w:rsidRPr="00F52668">
        <w:rPr>
          <w:rFonts w:ascii="Microsoft Sans Serif" w:hAnsi="Microsoft Sans Serif" w:cs="Microsoft Sans Serif"/>
        </w:rPr>
        <w:t xml:space="preserve">nalysis is performed anytime that a </w:t>
      </w:r>
      <w:r w:rsidR="00416C51">
        <w:rPr>
          <w:rFonts w:ascii="Microsoft Sans Serif" w:hAnsi="Microsoft Sans Serif" w:cs="Microsoft Sans Serif"/>
        </w:rPr>
        <w:t>stand</w:t>
      </w:r>
      <w:r w:rsidRPr="00F52668">
        <w:rPr>
          <w:rFonts w:ascii="Microsoft Sans Serif" w:hAnsi="Microsoft Sans Serif" w:cs="Microsoft Sans Serif"/>
        </w:rPr>
        <w:t xml:space="preserve"> Shewhart </w:t>
      </w:r>
      <w:r w:rsidR="00016C42" w:rsidRPr="00F52668">
        <w:rPr>
          <w:rFonts w:ascii="Microsoft Sans Serif" w:hAnsi="Microsoft Sans Serif" w:cs="Microsoft Sans Serif"/>
        </w:rPr>
        <w:t>c</w:t>
      </w:r>
      <w:r w:rsidRPr="00F52668">
        <w:rPr>
          <w:rFonts w:ascii="Microsoft Sans Serif" w:hAnsi="Microsoft Sans Serif" w:cs="Microsoft Sans Serif"/>
        </w:rPr>
        <w:t>hart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sidR="00281E53">
        <w:rPr>
          <w:rFonts w:ascii="Microsoft Sans Serif" w:hAnsi="Microsoft Sans Serif" w:cs="Microsoft Sans Serif"/>
        </w:rPr>
        <w:t>l</w:t>
      </w:r>
      <w:r w:rsidRPr="00F52668">
        <w:rPr>
          <w:rFonts w:ascii="Microsoft Sans Serif" w:hAnsi="Microsoft Sans Serif" w:cs="Microsoft Sans Serif"/>
        </w:rPr>
        <w:t xml:space="preserve">evel 3 alarm is triggered. As prescribed in Section 5.a, </w:t>
      </w:r>
      <w:r w:rsidR="00416C51">
        <w:rPr>
          <w:rFonts w:ascii="Microsoft Sans Serif" w:hAnsi="Microsoft Sans Serif" w:cs="Microsoft Sans Serif"/>
        </w:rPr>
        <w:t>L</w:t>
      </w:r>
      <w:r w:rsidRPr="00F52668">
        <w:rPr>
          <w:rFonts w:ascii="Microsoft Sans Serif" w:hAnsi="Microsoft Sans Serif" w:cs="Microsoft Sans Serif"/>
        </w:rPr>
        <w:t xml:space="preserve">evel 3, a follow up reference test is run. </w:t>
      </w:r>
      <w:r w:rsidR="00016C42" w:rsidRPr="00F52668">
        <w:rPr>
          <w:rFonts w:ascii="Microsoft Sans Serif" w:hAnsi="Microsoft Sans Serif" w:cs="Microsoft Sans Serif"/>
        </w:rPr>
        <w:t>The following comparisons then determine whether the value of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is modified to limit its influence on LTMS.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43174" w:rsidRPr="00F52668"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F43174"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F43174" w:rsidRPr="00BA787A" w:rsidRDefault="00F43174" w:rsidP="00F43174">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F43174"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F43174" w:rsidRPr="00BA787A" w:rsidRDefault="00F43174" w:rsidP="00F43174">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i = test that originally triggered Level 3 alarm</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Once the proper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E76D30" w:rsidRPr="00F52668" w:rsidRDefault="00E76D30" w:rsidP="00E76D30">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 xml:space="preserve">Increase in the </w:t>
      </w:r>
      <w:r w:rsidR="00016C42" w:rsidRPr="00F52668">
        <w:rPr>
          <w:rFonts w:ascii="Microsoft Sans Serif" w:hAnsi="Microsoft Sans Serif" w:cs="Microsoft Sans Serif"/>
        </w:rPr>
        <w:t>N</w:t>
      </w:r>
      <w:r w:rsidRPr="00F52668">
        <w:rPr>
          <w:rFonts w:ascii="Microsoft Sans Serif" w:hAnsi="Microsoft Sans Serif" w:cs="Microsoft Sans Serif"/>
        </w:rPr>
        <w:t>umber of Tests for the Stand Calibration Period</w:t>
      </w:r>
    </w:p>
    <w:p w:rsidR="00E76D30" w:rsidRPr="00F52668" w:rsidRDefault="00E76D30" w:rsidP="00E76D30">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r w:rsidR="00C54731">
        <w:rPr>
          <w:rFonts w:ascii="Microsoft Sans Serif" w:hAnsi="Microsoft Sans Serif" w:cs="Microsoft Sans Serif"/>
        </w:rPr>
        <w:t>predcition error monitoring</w:t>
      </w:r>
      <w:r w:rsidRPr="00F52668">
        <w:rPr>
          <w:rFonts w:ascii="Microsoft Sans Serif" w:hAnsi="Microsoft Sans Serif" w:cs="Microsoft Sans Serif"/>
        </w:rPr>
        <w:t xml:space="preserve"> parameters as follows: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0.50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0.50, then the number of tests allowed for that calibration period may be increased by 40% of the standard calibration period.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 then the increase in calibration period will not be granted.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rPr>
          <w:rFonts w:ascii="Microsoft Sans Serif" w:hAnsi="Microsoft Sans Serif" w:cs="Microsoft Sans Serif"/>
        </w:rPr>
      </w:pPr>
    </w:p>
    <w:p w:rsidR="00675CDA" w:rsidRPr="00F52668" w:rsidRDefault="00675CDA">
      <w:pPr>
        <w:rPr>
          <w:rFonts w:ascii="Microsoft Sans Serif" w:hAnsi="Microsoft Sans Serif" w:cs="Microsoft Sans Serif"/>
        </w:rPr>
      </w:pPr>
      <w:r w:rsidRPr="00F52668">
        <w:rPr>
          <w:rFonts w:ascii="Microsoft Sans Serif" w:hAnsi="Microsoft Sans Serif" w:cs="Microsoft Sans Serif"/>
        </w:rPr>
        <w:br w:type="page"/>
      </w:r>
    </w:p>
    <w:p w:rsidR="002676E6" w:rsidRDefault="002676E6" w:rsidP="002676E6">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G</w:t>
      </w:r>
    </w:p>
    <w:p w:rsidR="002676E6" w:rsidRPr="00F52668" w:rsidRDefault="002676E6" w:rsidP="002676E6">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2676E6" w:rsidRPr="00F52668" w:rsidRDefault="002676E6" w:rsidP="002676E6">
      <w:pPr>
        <w:jc w:val="center"/>
        <w:rPr>
          <w:rFonts w:ascii="Microsoft Sans Serif" w:hAnsi="Microsoft Sans Serif" w:cs="Microsoft Sans Serif"/>
          <w:sz w:val="24"/>
          <w:szCs w:val="24"/>
        </w:rPr>
      </w:pPr>
    </w:p>
    <w:p w:rsidR="002676E6" w:rsidRPr="00F52668" w:rsidRDefault="002676E6" w:rsidP="002676E6">
      <w:pPr>
        <w:jc w:val="center"/>
        <w:rPr>
          <w:rFonts w:ascii="Microsoft Sans Serif" w:hAnsi="Microsoft Sans Serif" w:cs="Microsoft Sans Serif"/>
          <w:sz w:val="24"/>
          <w:szCs w:val="24"/>
        </w:rPr>
      </w:pPr>
    </w:p>
    <w:p w:rsidR="002676E6" w:rsidRPr="00F52668"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2676E6" w:rsidRPr="00F52668" w:rsidRDefault="002676E6" w:rsidP="002676E6">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5" type="#_x0000_t75" style="width:211.5pt;height:39pt" o:ole="">
            <v:imagedata r:id="rId12" o:title=""/>
          </v:shape>
          <o:OLEObject Type="Embed" ProgID="Equation.3" ShapeID="_x0000_i1025" DrawAspect="Content" ObjectID="_1341381414" r:id="rId13"/>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2676E6" w:rsidRPr="00F52668"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2676E6" w:rsidRPr="00F52668" w:rsidRDefault="002676E6" w:rsidP="002676E6">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6" type="#_x0000_t75" style="width:135pt;height:39pt" o:ole="">
            <v:imagedata r:id="rId14" o:title=""/>
          </v:shape>
          <o:OLEObject Type="Embed" ProgID="Equation.3" ShapeID="_x0000_i1026" DrawAspect="Content" ObjectID="_1341381415" r:id="rId15"/>
        </w:object>
      </w:r>
    </w:p>
    <w:p w:rsidR="002676E6" w:rsidRPr="00F52668"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2676E6" w:rsidRPr="00F52668" w:rsidRDefault="002676E6" w:rsidP="002676E6">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7" type="#_x0000_t75" style="width:112.5pt;height:27.75pt" o:ole="">
            <v:imagedata r:id="rId16" o:title=""/>
          </v:shape>
          <o:OLEObject Type="Embed" ProgID="Equation.3" ShapeID="_x0000_i1027" DrawAspect="Content" ObjectID="_1341381416" r:id="rId17"/>
        </w:object>
      </w:r>
    </w:p>
    <w:p w:rsidR="002676E6"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2676E6" w:rsidRPr="00F52668" w:rsidRDefault="002676E6" w:rsidP="002676E6">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2676E6" w:rsidRPr="00F52668" w:rsidRDefault="002676E6" w:rsidP="002676E6">
      <w:pPr>
        <w:jc w:val="center"/>
        <w:rPr>
          <w:rFonts w:ascii="Microsoft Sans Serif" w:hAnsi="Microsoft Sans Serif" w:cs="Microsoft Sans Serif"/>
        </w:rPr>
      </w:pPr>
    </w:p>
    <w:p w:rsidR="002676E6" w:rsidRPr="00F52668"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2676E6" w:rsidRPr="00F52668" w:rsidRDefault="002676E6" w:rsidP="002676E6">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8" type="#_x0000_t75" style="width:130.5pt;height:27.75pt" o:ole="">
            <v:imagedata r:id="rId18" o:title=""/>
          </v:shape>
          <o:OLEObject Type="Embed" ProgID="Equation.3" ShapeID="_x0000_i1028" DrawAspect="Content" ObjectID="_1341381417" r:id="rId19"/>
        </w:object>
      </w:r>
    </w:p>
    <w:p w:rsidR="002676E6" w:rsidRPr="00F52668" w:rsidRDefault="002676E6" w:rsidP="002676E6">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2676E6" w:rsidRPr="00F52668" w:rsidRDefault="002676E6" w:rsidP="002676E6">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29" type="#_x0000_t75" style="width:149.25pt;height:27.75pt" o:ole="">
            <v:imagedata r:id="rId20" o:title=""/>
          </v:shape>
          <o:OLEObject Type="Embed" ProgID="Equation.3" ShapeID="_x0000_i1029" DrawAspect="Content" ObjectID="_1341381418" r:id="rId21"/>
        </w:object>
      </w:r>
    </w:p>
    <w:p w:rsidR="002676E6" w:rsidRPr="00F52668"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 xml:space="preserve">In traditional SPC, the constants, c, are typically selected to with false alarm error rates and average run lengths in mind. Under the assumptions for traditional SPC, these false alarm error rates and run lengths have been well studied and documented through application of probability theory or simulation. </w:t>
      </w:r>
      <w:r w:rsidRPr="00F52668">
        <w:rPr>
          <w:rFonts w:ascii="Microsoft Sans Serif" w:hAnsi="Microsoft Sans Serif" w:cs="Microsoft Sans Serif"/>
          <w:sz w:val="24"/>
          <w:szCs w:val="24"/>
        </w:rPr>
        <w:t>In fact, we believe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nonstationary (i.e., there is not a constant mean) and to frequently exhibit autocorrelation. </w:t>
      </w:r>
      <w:r>
        <w:rPr>
          <w:rFonts w:ascii="Microsoft Sans Serif" w:hAnsi="Microsoft Sans Serif" w:cs="Microsoft Sans Serif"/>
          <w:sz w:val="24"/>
          <w:szCs w:val="24"/>
        </w:rPr>
        <w:t xml:space="preserve">Limits in version 2 of LTMS (which is a system for monitoring and adjustment rather than traditional SPC) do not have the same meaning and the probability theory and simulations are not applicable. </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IF</w:t>
      </w:r>
      <w:r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Pr="00F52668">
        <w:rPr>
          <w:rFonts w:ascii="Microsoft Sans Serif" w:hAnsi="Microsoft Sans Serif" w:cs="Microsoft Sans Serif"/>
          <w:sz w:val="24"/>
          <w:szCs w:val="24"/>
        </w:rPr>
        <w:t xml:space="preserve"> iid N(0,</w:t>
      </w:r>
      <w:r w:rsidRPr="00F52668">
        <w:rPr>
          <w:rFonts w:ascii="Microsoft Sans Serif" w:hAnsi="Microsoft Sans Serif" w:cs="Microsoft Sans Serif"/>
          <w:position w:val="-14"/>
          <w:sz w:val="24"/>
          <w:szCs w:val="24"/>
        </w:rPr>
        <w:object w:dxaOrig="400" w:dyaOrig="440">
          <v:shape id="_x0000_i1030" type="#_x0000_t75" style="width:20.25pt;height:23.25pt" o:ole="">
            <v:imagedata r:id="rId22" o:title=""/>
          </v:shape>
          <o:OLEObject Type="Embed" ProgID="Equation.3" ShapeID="_x0000_i1030" DrawAspect="Content" ObjectID="_1341381419" r:id="rId23"/>
        </w:objec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Pr="00F52668">
        <w:rPr>
          <w:rFonts w:ascii="Microsoft Sans Serif" w:hAnsi="Microsoft Sans Serif" w:cs="Microsoft Sans Serif"/>
          <w:position w:val="-14"/>
          <w:sz w:val="24"/>
          <w:szCs w:val="24"/>
        </w:rPr>
        <w:object w:dxaOrig="400" w:dyaOrig="440">
          <v:shape id="_x0000_i1031" type="#_x0000_t75" style="width:20.25pt;height:23.25pt" o:ole="">
            <v:imagedata r:id="rId24" o:title=""/>
          </v:shape>
          <o:OLEObject Type="Embed" ProgID="Equation.3" ShapeID="_x0000_i1031" DrawAspect="Content" ObjectID="_1341381420" r:id="rId25"/>
        </w:object>
      </w:r>
      <w:r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rror from the EWMA prediction</w:t>
      </w:r>
      <w:r>
        <w:rPr>
          <w:rFonts w:ascii="Microsoft Sans Serif" w:hAnsi="Microsoft Sans Serif" w:cs="Microsoft Sans Serif"/>
          <w:sz w:val="24"/>
          <w:szCs w:val="24"/>
        </w:rPr>
        <w:t xml:space="preserve">, then we would use </w:t>
      </w:r>
      <w:r w:rsidRPr="00F52668">
        <w:rPr>
          <w:rFonts w:ascii="Microsoft Sans Serif" w:hAnsi="Microsoft Sans Serif" w:cs="Microsoft Sans Serif"/>
          <w:position w:val="-14"/>
          <w:sz w:val="24"/>
          <w:szCs w:val="24"/>
        </w:rPr>
        <w:object w:dxaOrig="400" w:dyaOrig="440">
          <v:shape id="_x0000_i1032" type="#_x0000_t75" style="width:20.25pt;height:23.25pt" o:ole="">
            <v:imagedata r:id="rId26" o:title=""/>
          </v:shape>
          <o:OLEObject Type="Embed" ProgID="Equation.3" ShapeID="_x0000_i1032" DrawAspect="Content" ObjectID="_1341381421" r:id="rId27"/>
        </w:objec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to estimate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However, w</w:t>
      </w:r>
      <w:r w:rsidRPr="00F52668">
        <w:rPr>
          <w:rFonts w:ascii="Microsoft Sans Serif" w:hAnsi="Microsoft Sans Serif" w:cs="Microsoft Sans Serif"/>
          <w:sz w:val="24"/>
          <w:szCs w:val="24"/>
        </w:rPr>
        <w:t xml:space="preserve">e suggest </w:t>
      </w:r>
      <w:r>
        <w:rPr>
          <w:rFonts w:ascii="Microsoft Sans Serif" w:hAnsi="Microsoft Sans Serif" w:cs="Microsoft Sans Serif"/>
          <w:sz w:val="24"/>
          <w:szCs w:val="24"/>
        </w:rPr>
        <w:t xml:space="preserve">the following approach to start LTMS for a test unless adequate data and analyses have been done to implement the more rigorous approach. </w:t>
      </w:r>
      <w:r>
        <w:rPr>
          <w:rFonts w:ascii="Microsoft Sans Serif" w:hAnsi="Microsoft Sans Serif" w:cs="Microsoft Sans Serif"/>
          <w:sz w:val="24"/>
          <w:szCs w:val="24"/>
        </w:rPr>
        <w:lastRenderedPageBreak/>
        <w:t xml:space="preserve">Residuals from the EWMA and alternate models should be </w:t>
      </w:r>
      <w:r w:rsidRPr="00F52668">
        <w:rPr>
          <w:rFonts w:ascii="Microsoft Sans Serif" w:hAnsi="Microsoft Sans Serif" w:cs="Microsoft Sans Serif"/>
          <w:sz w:val="24"/>
          <w:szCs w:val="24"/>
        </w:rPr>
        <w:t>reviewed along with regular review of reference oil variances.</w:t>
      </w:r>
    </w:p>
    <w:p w:rsidR="002676E6" w:rsidRDefault="002676E6" w:rsidP="002676E6">
      <w:pPr>
        <w:rPr>
          <w:rFonts w:ascii="Microsoft Sans Serif" w:hAnsi="Microsoft Sans Serif" w:cs="Microsoft Sans Serif"/>
          <w:sz w:val="24"/>
          <w:szCs w:val="24"/>
        </w:rPr>
      </w:pP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t>The default approach is then to use the above along with the following table of constants to determine limits for a test. The resulting limits are shown in Section F. Surveillance panels should judge whether each pass criterion should be judged as for e</w:t>
      </w:r>
      <w:r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2676E6" w:rsidRDefault="002676E6" w:rsidP="002676E6">
      <w:pPr>
        <w:rPr>
          <w:rFonts w:ascii="Microsoft Sans Serif" w:hAnsi="Microsoft Sans Serif" w:cs="Microsoft Sans Serif"/>
          <w:sz w:val="24"/>
          <w:szCs w:val="24"/>
        </w:rPr>
      </w:pPr>
    </w:p>
    <w:p w:rsidR="002676E6" w:rsidRDefault="002676E6" w:rsidP="002676E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2676E6" w:rsidRPr="00F52668" w:rsidRDefault="002676E6" w:rsidP="002676E6">
      <w:pPr>
        <w:pStyle w:val="BodyTextIndent3"/>
        <w:tabs>
          <w:tab w:val="left" w:pos="0"/>
        </w:tabs>
        <w:jc w:val="center"/>
        <w:rPr>
          <w:rFonts w:ascii="Microsoft Sans Serif" w:hAnsi="Microsoft Sans Serif" w:cs="Microsoft Sans Serif"/>
        </w:rPr>
      </w:pPr>
    </w:p>
    <w:p w:rsidR="002676E6" w:rsidRDefault="002676E6" w:rsidP="002676E6">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2676E6" w:rsidRDefault="002676E6" w:rsidP="002676E6">
      <w:pPr>
        <w:jc w:val="center"/>
        <w:rPr>
          <w:rFonts w:ascii="Microsoft Sans Serif" w:hAnsi="Microsoft Sans Serif" w:cs="Microsoft Sans Serif"/>
          <w:sz w:val="24"/>
          <w:szCs w:val="24"/>
        </w:rPr>
      </w:pPr>
    </w:p>
    <w:p w:rsidR="002676E6" w:rsidRDefault="002676E6" w:rsidP="002676E6">
      <w:pPr>
        <w:jc w:val="center"/>
        <w:rPr>
          <w:rFonts w:ascii="Microsoft Sans Serif" w:hAnsi="Microsoft Sans Serif" w:cs="Microsoft Sans Serif"/>
          <w:sz w:val="24"/>
          <w:szCs w:val="24"/>
        </w:rPr>
      </w:pPr>
    </w:p>
    <w:p w:rsidR="002676E6" w:rsidRDefault="002676E6" w:rsidP="002676E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2676E6" w:rsidRDefault="002676E6" w:rsidP="002676E6">
      <w:pPr>
        <w:jc w:val="center"/>
        <w:rPr>
          <w:rFonts w:ascii="Microsoft Sans Serif" w:hAnsi="Microsoft Sans Serif" w:cs="Microsoft Sans Serif"/>
          <w:sz w:val="24"/>
          <w:szCs w:val="24"/>
        </w:rPr>
      </w:pPr>
    </w:p>
    <w:p w:rsidR="002676E6" w:rsidRDefault="002676E6" w:rsidP="002676E6">
      <w:pPr>
        <w:jc w:val="center"/>
        <w:rPr>
          <w:rFonts w:ascii="Microsoft Sans Serif" w:hAnsi="Microsoft Sans Serif" w:cs="Microsoft Sans Serif"/>
          <w:sz w:val="24"/>
          <w:szCs w:val="24"/>
        </w:rPr>
      </w:pPr>
      <w:r>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2676E6" w:rsidRDefault="002676E6" w:rsidP="002676E6">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5E0ACC" w:rsidRDefault="005E0ACC" w:rsidP="005E0AC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5E0ACC" w:rsidRPr="00F52668" w:rsidRDefault="005E0ACC" w:rsidP="005E0AC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5E0ACC" w:rsidRDefault="005E0ACC" w:rsidP="005E0ACC">
      <w:pPr>
        <w:jc w:val="center"/>
        <w:rPr>
          <w:rFonts w:ascii="Microsoft Sans Serif" w:hAnsi="Microsoft Sans Serif" w:cs="Microsoft Sans Serif"/>
          <w:sz w:val="24"/>
          <w:szCs w:val="24"/>
        </w:rPr>
      </w:pPr>
    </w:p>
    <w:p w:rsidR="005E0ACC" w:rsidRPr="00F52668" w:rsidRDefault="005E0ACC" w:rsidP="005E0ACC">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5E0ACC" w:rsidRDefault="005E0ACC" w:rsidP="005E0ACC">
      <w:pPr>
        <w:jc w:val="center"/>
        <w:rPr>
          <w:rFonts w:ascii="Microsoft Sans Serif" w:hAnsi="Microsoft Sans Serif" w:cs="Microsoft Sans Serif"/>
          <w:sz w:val="24"/>
          <w:szCs w:val="24"/>
        </w:rPr>
      </w:pPr>
    </w:p>
    <w:p w:rsidR="005E0ACC" w:rsidRDefault="005E0ACC" w:rsidP="005E0ACC">
      <w:pPr>
        <w:jc w:val="center"/>
        <w:rPr>
          <w:rFonts w:ascii="Microsoft Sans Serif" w:hAnsi="Microsoft Sans Serif" w:cs="Microsoft Sans Serif"/>
          <w:sz w:val="24"/>
          <w:szCs w:val="24"/>
        </w:rPr>
      </w:pPr>
    </w:p>
    <w:p w:rsidR="005E0ACC" w:rsidRDefault="005E0ACC" w:rsidP="005E0ACC">
      <w:pPr>
        <w:jc w:val="center"/>
        <w:rPr>
          <w:rFonts w:ascii="Microsoft Sans Serif" w:hAnsi="Microsoft Sans Serif" w:cs="Microsoft Sans Serif"/>
          <w:sz w:val="24"/>
          <w:szCs w:val="24"/>
        </w:rPr>
      </w:pPr>
    </w:p>
    <w:p w:rsidR="005E0ACC" w:rsidRDefault="005E0ACC" w:rsidP="005E0ACC">
      <w:pPr>
        <w:jc w:val="center"/>
      </w:pPr>
      <w:r>
        <w:pict>
          <v:group id="_x0000_s1066" editas="canvas" style="width:6in;height:423pt;mso-position-horizontal-relative:char;mso-position-vertical-relative:line" coordorigin="1800,1440" coordsize="8640,8460">
            <o:lock v:ext="edit" aspectratio="t"/>
            <v:shape id="_x0000_s106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68" type="#_x0000_t109" style="position:absolute;left:1980;top:1620;width:3240;height:430" fillcolor="#92d050">
              <v:textbox style="mso-next-textbox:#_x0000_s1068">
                <w:txbxContent>
                  <w:p w:rsidR="005E0ACC" w:rsidRPr="00740FE6" w:rsidRDefault="005E0ACC" w:rsidP="005E0ACC">
                    <w:pPr>
                      <w:jc w:val="center"/>
                    </w:pPr>
                    <w:r w:rsidRPr="00740FE6">
                      <w:t>Report a valid reference to TMC</w:t>
                    </w:r>
                  </w:p>
                  <w:p w:rsidR="005E0ACC" w:rsidRPr="00740FE6" w:rsidRDefault="005E0ACC" w:rsidP="005E0ACC">
                    <w:pPr>
                      <w:jc w:val="center"/>
                    </w:pPr>
                  </w:p>
                </w:txbxContent>
              </v:textbox>
            </v:shape>
            <v:shape id="_x0000_s1069" type="#_x0000_t109" style="position:absolute;left:1980;top:2357;width:3232;height:1738" fillcolor="#95b3d7">
              <v:textbox style="mso-next-textbox:#_x0000_s1069">
                <w:txbxContent>
                  <w:p w:rsidR="005E0ACC" w:rsidRDefault="005E0ACC" w:rsidP="005E0ACC">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70" type="#_x0000_t109" style="position:absolute;left:2700;top:4163;width:900;height:421" stroked="f">
              <v:textbox style="mso-next-textbox:#_x0000_s1070">
                <w:txbxContent>
                  <w:p w:rsidR="005E0ACC" w:rsidRPr="00581A3A" w:rsidRDefault="005E0ACC" w:rsidP="005E0ACC">
                    <w:pPr>
                      <w:jc w:val="center"/>
                    </w:pPr>
                    <w:r>
                      <w:t>No</w:t>
                    </w:r>
                  </w:p>
                </w:txbxContent>
              </v:textbox>
            </v:shape>
            <v:shape id="_x0000_s1071" type="#_x0000_t109" style="position:absolute;left:1980;top:4680;width:3232;height:2694" fillcolor="#95b3d7">
              <v:textbox style="mso-next-textbox:#_x0000_s1071">
                <w:txbxContent>
                  <w:p w:rsidR="005E0ACC" w:rsidRDefault="005E0ACC" w:rsidP="005E0ACC">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72" type="#_x0000_t109" style="position:absolute;left:1980;top:8029;width:3240;height:359" fillcolor="#92d050">
              <v:textbox style="mso-next-textbox:#_x0000_s1072">
                <w:txbxContent>
                  <w:p w:rsidR="005E0ACC" w:rsidRDefault="005E0ACC" w:rsidP="005E0ACC">
                    <w:pPr>
                      <w:jc w:val="center"/>
                    </w:pPr>
                    <w:r>
                      <w:t>Reference is acceptable</w:t>
                    </w:r>
                  </w:p>
                  <w:p w:rsidR="005E0ACC" w:rsidRDefault="005E0ACC" w:rsidP="005E0ACC">
                    <w:pPr>
                      <w:jc w:val="center"/>
                    </w:pPr>
                  </w:p>
                </w:txbxContent>
              </v:textbox>
            </v:shape>
            <v:shape id="_x0000_s1073" type="#_x0000_t109" style="position:absolute;left:2700;top:7496;width:900;height:430" stroked="f">
              <v:textbox style="mso-next-textbox:#_x0000_s1073">
                <w:txbxContent>
                  <w:p w:rsidR="005E0ACC" w:rsidRPr="00581A3A" w:rsidRDefault="005E0ACC" w:rsidP="005E0ACC">
                    <w:pPr>
                      <w:jc w:val="center"/>
                    </w:pPr>
                    <w:r>
                      <w:t>Yes</w:t>
                    </w:r>
                  </w:p>
                </w:txbxContent>
              </v:textbox>
            </v:shape>
            <v:shape id="_x0000_s1074" type="#_x0000_t109" style="position:absolute;left:5220;top:5400;width:900;height:430" stroked="f">
              <v:textbox style="mso-next-textbox:#_x0000_s1074">
                <w:txbxContent>
                  <w:p w:rsidR="005E0ACC" w:rsidRPr="00581A3A" w:rsidRDefault="005E0ACC" w:rsidP="005E0ACC">
                    <w:pPr>
                      <w:jc w:val="center"/>
                    </w:pPr>
                    <w:r>
                      <w:t>No</w:t>
                    </w:r>
                  </w:p>
                </w:txbxContent>
              </v:textbox>
            </v:shape>
            <v:shapetype id="_x0000_t32" coordsize="21600,21600" o:spt="32" o:oned="t" path="m,l21600,21600e" filled="f">
              <v:path arrowok="t" fillok="f" o:connecttype="none"/>
              <o:lock v:ext="edit" shapetype="t"/>
            </v:shapetype>
            <v:shape id="_x0000_s1075" type="#_x0000_t32" style="position:absolute;left:3596;top:4095;width:1;height:585" o:connectortype="straight">
              <v:stroke endarrow="block"/>
            </v:shape>
            <v:shape id="_x0000_s1076" type="#_x0000_t109" style="position:absolute;left:6300;top:2751;width:3960;height:955" fillcolor="yellow">
              <v:textbox style="mso-next-textbox:#_x0000_s1076">
                <w:txbxContent>
                  <w:p w:rsidR="005E0ACC" w:rsidRDefault="005E0ACC" w:rsidP="005E0ACC">
                    <w:pPr>
                      <w:jc w:val="center"/>
                    </w:pPr>
                    <w:r>
                      <w:t xml:space="preserve">Conduct another reference immediately and perform excessive influence analysis.  </w:t>
                    </w:r>
                  </w:p>
                </w:txbxContent>
              </v:textbox>
            </v:shape>
            <v:shape id="_x0000_s1077" type="#_x0000_t32" style="position:absolute;left:5212;top:3226;width:1088;height:3" o:connectortype="straight">
              <v:stroke endarrow="block"/>
            </v:shape>
            <v:shape id="_x0000_s1078" type="#_x0000_t109" style="position:absolute;left:5220;top:2700;width:900;height:429" filled="f" stroked="f">
              <v:textbox style="mso-next-textbox:#_x0000_s1078">
                <w:txbxContent>
                  <w:p w:rsidR="005E0ACC" w:rsidRPr="00581A3A" w:rsidRDefault="005E0ACC" w:rsidP="005E0ACC">
                    <w:pPr>
                      <w:jc w:val="center"/>
                    </w:pPr>
                    <w:r>
                      <w:t>Yes</w:t>
                    </w:r>
                  </w:p>
                </w:txbxContent>
              </v:textbox>
            </v:shape>
            <v:shape id="_x0000_s1079" type="#_x0000_t32" style="position:absolute;left:3596;top:7374;width:4;height:655" o:connectortype="straight">
              <v:stroke endarrow="block"/>
            </v:shape>
            <v:shape id="_x0000_s1080" type="#_x0000_t109" style="position:absolute;left:1980;top:8732;width:3240;height:720" fillcolor="#92d050">
              <v:textbox style="mso-next-textbox:#_x0000_s1080">
                <w:txbxContent>
                  <w:p w:rsidR="005E0ACC" w:rsidRDefault="005E0ACC" w:rsidP="005E0ACC">
                    <w:pPr>
                      <w:jc w:val="center"/>
                    </w:pPr>
                    <w:r>
                      <w:t>Evaluate appropriate interval for next reference</w:t>
                    </w:r>
                  </w:p>
                  <w:p w:rsidR="005E0ACC" w:rsidRDefault="005E0ACC" w:rsidP="005E0ACC">
                    <w:pPr>
                      <w:jc w:val="center"/>
                    </w:pPr>
                  </w:p>
                </w:txbxContent>
              </v:textbox>
            </v:shape>
            <v:shape id="_x0000_s1081" type="#_x0000_t32" style="position:absolute;left:3596;top:2050;width:4;height:307;flip:x" o:connectortype="straight">
              <v:stroke endarrow="block"/>
            </v:shape>
            <v:shape id="_x0000_s1082" type="#_x0000_t32" style="position:absolute;left:3600;top:8388;width:1;height:344" o:connectortype="straight">
              <v:stroke endarrow="block"/>
            </v:shape>
            <v:shape id="_x0000_s1083" type="#_x0000_t109" style="position:absolute;left:6300;top:4826;width:3960;height:2415" fillcolor="yellow">
              <v:textbox style="mso-next-textbox:#_x0000_s1083" inset=",10.8pt">
                <w:txbxContent>
                  <w:p w:rsidR="005E0ACC" w:rsidRDefault="005E0ACC" w:rsidP="005E0ACC">
                    <w:pPr>
                      <w:jc w:val="center"/>
                    </w:pPr>
                    <w:r>
                      <w:t>Conduct another reference immediately.</w:t>
                    </w:r>
                  </w:p>
                  <w:p w:rsidR="005E0ACC" w:rsidRPr="006A40E3" w:rsidRDefault="005E0ACC" w:rsidP="005E0ACC">
                    <w:pPr>
                      <w:jc w:val="center"/>
                      <w:rPr>
                        <w:sz w:val="16"/>
                        <w:szCs w:val="16"/>
                      </w:rPr>
                    </w:pPr>
                  </w:p>
                  <w:p w:rsidR="005E0ACC" w:rsidRPr="008B2CB6" w:rsidRDefault="005E0ACC" w:rsidP="005E0ACC">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84" type="#_x0000_t32" style="position:absolute;left:5212;top:6027;width:1088;height:7" o:connectortype="straight">
              <v:stroke endarrow="block"/>
            </v:shape>
            <w10:wrap type="none"/>
            <w10:anchorlock/>
          </v:group>
        </w:pict>
      </w:r>
    </w:p>
    <w:p w:rsidR="005E0ACC" w:rsidRDefault="005E0ACC" w:rsidP="005E0ACC">
      <w:pPr>
        <w:sectPr w:rsidR="005E0ACC" w:rsidSect="008A7750">
          <w:headerReference w:type="default" r:id="rId30"/>
          <w:pgSz w:w="12240" w:h="15840"/>
          <w:pgMar w:top="1440" w:right="1440" w:bottom="1440" w:left="1440" w:header="720" w:footer="720" w:gutter="0"/>
          <w:cols w:space="720"/>
          <w:docGrid w:linePitch="360"/>
        </w:sectPr>
      </w:pPr>
      <w:r>
        <w:br w:type="page"/>
      </w:r>
    </w:p>
    <w:p w:rsidR="005E0ACC" w:rsidRDefault="005E0ACC" w:rsidP="005E0ACC"/>
    <w:p w:rsidR="005E0ACC" w:rsidRDefault="005E0ACC"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715250" cy="5750496"/>
            <wp:effectExtent l="19050" t="0" r="0" b="0"/>
            <wp:docPr id="1"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p>
    <w:p w:rsidR="005E0ACC" w:rsidRDefault="005E0ACC"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006856" cy="6018028"/>
            <wp:effectExtent l="0" t="0" r="3544"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5E0ACC" w:rsidRDefault="005E0ACC"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6925257" cy="6048375"/>
            <wp:effectExtent l="19050" t="0" r="8943" b="0"/>
            <wp:docPr id="5"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2"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p>
    <w:p w:rsidR="005E0ACC" w:rsidRDefault="005E0ACC"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429500" cy="5915025"/>
            <wp:effectExtent l="19050" t="0" r="0" b="0"/>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138862"/>
                      <a:chOff x="304800" y="185738"/>
                      <a:chExt cx="8610600" cy="6138862"/>
                    </a:xfrm>
                  </a:grpSpPr>
                  <a:grpSp>
                    <a:nvGrpSpPr>
                      <a:cNvPr id="104" name="Group 103"/>
                      <a:cNvGrpSpPr/>
                    </a:nvGrpSpPr>
                    <a:grpSpPr>
                      <a:xfrm>
                        <a:off x="304800" y="185738"/>
                        <a:ext cx="8610600" cy="6138862"/>
                        <a:chOff x="304800" y="185738"/>
                        <a:chExt cx="8610600" cy="6138862"/>
                      </a:xfrm>
                    </a:grpSpPr>
                    <a:sp>
                      <a:nvSpPr>
                        <a:cNvPr id="103" name="Rounded Rectangle 102"/>
                        <a:cNvSpPr/>
                      </a:nvSpPr>
                      <a:spPr>
                        <a:xfrm>
                          <a:off x="4038600" y="1066800"/>
                          <a:ext cx="4876800" cy="48006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185738"/>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3942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90" idx="2"/>
                          </a:cNvCxnSpPr>
                        </a:nvCxnSpPr>
                        <a:spPr>
                          <a:xfrm rot="16200000" flipH="1">
                            <a:off x="6462712" y="4202112"/>
                            <a:ext cx="457200" cy="33305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5E0ACC" w:rsidRDefault="005E0ACC"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429500" cy="5943600"/>
            <wp:effectExtent l="19050" t="0" r="0" b="0"/>
            <wp:docPr id="8"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248400"/>
                      <a:chOff x="533400" y="228600"/>
                      <a:chExt cx="8077200" cy="6248400"/>
                    </a:xfrm>
                  </a:grpSpPr>
                  <a:grpSp>
                    <a:nvGrpSpPr>
                      <a:cNvPr id="83" name="Group 82"/>
                      <a:cNvGrpSpPr/>
                    </a:nvGrpSpPr>
                    <a:grpSpPr>
                      <a:xfrm>
                        <a:off x="533400" y="228600"/>
                        <a:ext cx="8077200" cy="6248400"/>
                        <a:chOff x="533400" y="228600"/>
                        <a:chExt cx="8077200" cy="6248400"/>
                      </a:xfrm>
                    </a:grpSpPr>
                    <a:sp>
                      <a:nvSpPr>
                        <a:cNvPr id="53" name="Rounded Rectangle 52"/>
                        <a:cNvSpPr/>
                      </a:nvSpPr>
                      <a:spPr>
                        <a:xfrm>
                          <a:off x="3886200" y="2667000"/>
                          <a:ext cx="4724400" cy="3124200"/>
                        </a:xfrm>
                        <a:prstGeom prst="roundRect">
                          <a:avLst/>
                        </a:prstGeom>
                        <a:solidFill>
                          <a:srgbClr val="A7FFCF"/>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dirty="0">
                              <a:solidFill>
                                <a:srgbClr val="C2F0C2"/>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Group 81"/>
                        <a:cNvGrpSpPr/>
                      </a:nvGrpSpPr>
                      <a:grpSpPr>
                        <a:xfrm>
                          <a:off x="533400" y="228600"/>
                          <a:ext cx="8049552" cy="6248400"/>
                          <a:chOff x="533400" y="228600"/>
                          <a:chExt cx="8049552" cy="6248400"/>
                        </a:xfrm>
                      </a:grpSpPr>
                      <a:sp>
                        <a:nvSpPr>
                          <a:cNvPr id="4099" name="Text Box 21"/>
                          <a:cNvSpPr txBox="1">
                            <a:spLocks noChangeArrowheads="1"/>
                          </a:cNvSpPr>
                        </a:nvSpPr>
                        <a:spPr bwMode="auto">
                          <a:xfrm>
                            <a:off x="2362200" y="249238"/>
                            <a:ext cx="5486400" cy="6651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Adjustment (</a:t>
                              </a:r>
                              <a:r>
                                <a:rPr lang="en-US" b="1" dirty="0" err="1">
                                  <a:solidFill>
                                    <a:srgbClr val="000000"/>
                                  </a:solidFill>
                                  <a:latin typeface="Tahoma" pitchFamily="34" charset="0"/>
                                  <a:cs typeface="Tahoma" pitchFamily="34" charset="0"/>
                                </a:rPr>
                                <a:t>Z</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5334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01" name="Text Box 28"/>
                          <a:cNvSpPr txBox="1">
                            <a:spLocks noChangeArrowheads="1"/>
                          </a:cNvSpPr>
                        </a:nvSpPr>
                        <a:spPr bwMode="auto">
                          <a:xfrm>
                            <a:off x="914400" y="2362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2" name="Text Box 28"/>
                          <a:cNvSpPr txBox="1">
                            <a:spLocks noChangeArrowheads="1"/>
                          </a:cNvSpPr>
                        </a:nvSpPr>
                        <a:spPr bwMode="auto">
                          <a:xfrm>
                            <a:off x="19812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3" name="Text Box 28"/>
                          <a:cNvSpPr txBox="1">
                            <a:spLocks noChangeArrowheads="1"/>
                          </a:cNvSpPr>
                        </a:nvSpPr>
                        <a:spPr bwMode="auto">
                          <a:xfrm>
                            <a:off x="81534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4" name="Text Box 28"/>
                          <a:cNvSpPr txBox="1">
                            <a:spLocks noChangeArrowheads="1"/>
                          </a:cNvSpPr>
                        </a:nvSpPr>
                        <a:spPr bwMode="auto">
                          <a:xfrm>
                            <a:off x="7010400" y="447648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5" name="Text Box 28"/>
                          <a:cNvSpPr txBox="1">
                            <a:spLocks noChangeArrowheads="1"/>
                          </a:cNvSpPr>
                        </a:nvSpPr>
                        <a:spPr bwMode="auto">
                          <a:xfrm>
                            <a:off x="60198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105" name="Flowchart: Decision 104"/>
                          <a:cNvSpPr>
                            <a:spLocks noChangeArrowheads="1"/>
                          </a:cNvSpPr>
                        </a:nvSpPr>
                        <a:spPr bwMode="auto">
                          <a:xfrm>
                            <a:off x="4495800" y="2960440"/>
                            <a:ext cx="1676400" cy="1447800"/>
                          </a:xfrm>
                          <a:prstGeom prst="flowChartDecision">
                            <a:avLst/>
                          </a:prstGeom>
                          <a:solidFill>
                            <a:srgbClr val="CCFFCC"/>
                          </a:solidFill>
                          <a:ln w="25400" algn="ctr">
                            <a:solidFill>
                              <a:srgbClr val="385D8A"/>
                            </a:solidFill>
                            <a:miter lim="800000"/>
                            <a:headEnd/>
                            <a:tailEnd/>
                          </a:ln>
                        </a:spPr>
                        <a:txSp>
                          <a:txBody>
                            <a:bodyPr lIns="0" tIns="0" rIns="0" bIns="0" anchor="ctr">
                              <a:normAutofit fontScale="92500" lnSpcReduction="10000"/>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a:t>
                              </a:r>
                            </a:p>
                            <a:p>
                              <a:pPr algn="ctr" fontAlgn="auto">
                                <a:spcBef>
                                  <a:spcPts val="0"/>
                                </a:spcBef>
                                <a:spcAft>
                                  <a:spcPts val="0"/>
                                </a:spcAft>
                                <a:defRPr/>
                              </a:pPr>
                              <a:r>
                                <a:rPr lang="en-US" sz="900" dirty="0" smtClean="0">
                                  <a:latin typeface="Tahoma" pitchFamily="34" charset="0"/>
                                  <a:cs typeface="Tahoma" pitchFamily="34" charset="0"/>
                                </a:rPr>
                                <a:t>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  and </a:t>
                              </a:r>
                            </a:p>
                            <a:p>
                              <a:pPr algn="ctr" fontAlgn="auto">
                                <a:spcBef>
                                  <a:spcPts val="0"/>
                                </a:spcBef>
                                <a:spcAft>
                                  <a:spcPts val="0"/>
                                </a:spcAft>
                                <a:defRPr/>
                              </a:pPr>
                              <a:r>
                                <a:rPr lang="en-US" sz="900" dirty="0">
                                  <a:latin typeface="Tahoma" pitchFamily="34" charset="0"/>
                                  <a:cs typeface="Tahoma" pitchFamily="34" charset="0"/>
                                </a:rPr>
                                <a:t>| </a:t>
                              </a:r>
                              <a:r>
                                <a:rPr lang="en-US" sz="900" dirty="0" err="1">
                                  <a:latin typeface="Tahoma" pitchFamily="34" charset="0"/>
                                  <a:cs typeface="Tahoma" pitchFamily="34" charset="0"/>
                                </a:rPr>
                                <a:t>Z</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a:t>
                              </a:r>
                            </a:p>
                          </a:txBody>
                          <a:useSpRect/>
                        </a:txSp>
                      </a:sp>
                      <a:sp>
                        <a:nvSpPr>
                          <a:cNvPr id="4107" name="Text Box 28"/>
                          <a:cNvSpPr txBox="1">
                            <a:spLocks noChangeArrowheads="1"/>
                          </a:cNvSpPr>
                        </a:nvSpPr>
                        <a:spPr bwMode="auto">
                          <a:xfrm>
                            <a:off x="4953000" y="4435536"/>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8" name="Text Box 28"/>
                          <a:cNvSpPr txBox="1">
                            <a:spLocks noChangeArrowheads="1"/>
                          </a:cNvSpPr>
                        </a:nvSpPr>
                        <a:spPr bwMode="auto">
                          <a:xfrm>
                            <a:off x="1981200" y="36290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9" name="Text Box 28"/>
                          <a:cNvSpPr txBox="1">
                            <a:spLocks noChangeArrowheads="1"/>
                          </a:cNvSpPr>
                        </a:nvSpPr>
                        <a:spPr bwMode="auto">
                          <a:xfrm>
                            <a:off x="762000" y="4467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11" name="AutoShape 4"/>
                          <a:cNvSpPr>
                            <a:spLocks noChangeArrowheads="1"/>
                          </a:cNvSpPr>
                        </a:nvSpPr>
                        <a:spPr bwMode="auto">
                          <a:xfrm>
                            <a:off x="685800" y="5029200"/>
                            <a:ext cx="1219200" cy="838200"/>
                          </a:xfrm>
                          <a:prstGeom prst="flowChartProcess">
                            <a:avLst/>
                          </a:prstGeom>
                          <a:solidFill>
                            <a:srgbClr val="FFF2B9"/>
                          </a:solidFill>
                          <a:ln w="9525">
                            <a:solidFill>
                              <a:srgbClr val="000000"/>
                            </a:solidFill>
                            <a:miter lim="800000"/>
                            <a:headEnd/>
                            <a:tailEnd/>
                          </a:ln>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50" dirty="0">
                                  <a:solidFill>
                                    <a:srgbClr val="000000"/>
                                  </a:solidFill>
                                  <a:latin typeface="Tahoma" pitchFamily="34" charset="0"/>
                                  <a:cs typeface="Tahoma" pitchFamily="34" charset="0"/>
                                </a:rPr>
                                <a:t>Calculate SA =</a:t>
                              </a:r>
                            </a:p>
                            <a:p>
                              <a:pPr algn="ctr"/>
                              <a:r>
                                <a:rPr lang="en-US" sz="1050" dirty="0" smtClean="0">
                                  <a:solidFill>
                                    <a:srgbClr val="000000"/>
                                  </a:solidFill>
                                  <a:latin typeface="Tahoma" pitchFamily="34" charset="0"/>
                                  <a:cs typeface="Tahoma" pitchFamily="34" charset="0"/>
                                </a:rPr>
                                <a:t>-</a:t>
                              </a:r>
                              <a:r>
                                <a:rPr lang="en-US" sz="1050" dirty="0" err="1" smtClean="0">
                                  <a:solidFill>
                                    <a:srgbClr val="000000"/>
                                  </a:solidFill>
                                  <a:latin typeface="Tahoma" pitchFamily="34" charset="0"/>
                                  <a:cs typeface="Tahoma" pitchFamily="34" charset="0"/>
                                </a:rPr>
                                <a:t>Z</a:t>
                              </a:r>
                              <a:r>
                                <a:rPr lang="en-US" sz="1050" baseline="-25000" dirty="0" err="1" smtClean="0">
                                  <a:solidFill>
                                    <a:srgbClr val="000000"/>
                                  </a:solidFill>
                                  <a:latin typeface="Tahoma" pitchFamily="34" charset="0"/>
                                  <a:cs typeface="Tahoma" pitchFamily="34" charset="0"/>
                                </a:rPr>
                                <a:t>i</a:t>
                              </a:r>
                              <a:r>
                                <a:rPr lang="en-US" sz="1050" baseline="-25000" dirty="0" smtClean="0">
                                  <a:solidFill>
                                    <a:srgbClr val="000000"/>
                                  </a:solidFill>
                                  <a:latin typeface="Tahoma" pitchFamily="34" charset="0"/>
                                  <a:cs typeface="Tahoma" pitchFamily="34" charset="0"/>
                                </a:rPr>
                                <a:t>  </a:t>
                              </a:r>
                              <a:r>
                                <a:rPr lang="en-US" sz="1050" dirty="0" smtClean="0">
                                  <a:solidFill>
                                    <a:srgbClr val="000000"/>
                                  </a:solidFill>
                                  <a:latin typeface="Tahoma" pitchFamily="34" charset="0"/>
                                  <a:cs typeface="Tahoma" pitchFamily="34" charset="0"/>
                                </a:rPr>
                                <a:t>x industry approved SA standard deviation</a:t>
                              </a:r>
                              <a:endParaRPr lang="en-US" sz="1050" dirty="0">
                                <a:solidFill>
                                  <a:srgbClr val="000000"/>
                                </a:solidFill>
                                <a:latin typeface="Tahoma" pitchFamily="34" charset="0"/>
                                <a:cs typeface="Tahoma" pitchFamily="34" charset="0"/>
                              </a:endParaRPr>
                            </a:p>
                          </a:txBody>
                          <a:useSpRect/>
                        </a:txSp>
                      </a:sp>
                      <a:sp>
                        <a:nvSpPr>
                          <a:cNvPr id="4115" name="AutoShape 4"/>
                          <a:cNvSpPr>
                            <a:spLocks noChangeArrowheads="1"/>
                          </a:cNvSpPr>
                        </a:nvSpPr>
                        <a:spPr bwMode="auto">
                          <a:xfrm>
                            <a:off x="4724400" y="481312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a:t>
                              </a:r>
                              <a:r>
                                <a:rPr lang="en-US" sz="900" dirty="0" smtClean="0">
                                  <a:solidFill>
                                    <a:srgbClr val="000000"/>
                                  </a:solidFill>
                                  <a:latin typeface="Tahoma" pitchFamily="34" charset="0"/>
                                  <a:cs typeface="Tahoma" pitchFamily="34" charset="0"/>
                                </a:rPr>
                                <a:t>is (number of tests) </a:t>
                              </a:r>
                              <a:r>
                                <a:rPr lang="en-US" sz="900" dirty="0" smtClean="0">
                                  <a:solidFill>
                                    <a:srgbClr val="000000"/>
                                  </a:solidFill>
                                  <a:latin typeface="Tahoma" pitchFamily="34" charset="0"/>
                                  <a:cs typeface="Tahoma" pitchFamily="34" charset="0"/>
                                </a:rPr>
                                <a:t>(</a:t>
                              </a:r>
                              <a:r>
                                <a:rPr lang="en-US" sz="900" dirty="0" smtClean="0">
                                  <a:solidFill>
                                    <a:srgbClr val="000000"/>
                                  </a:solidFill>
                                  <a:latin typeface="Tahoma" pitchFamily="34" charset="0"/>
                                  <a:cs typeface="Tahoma" pitchFamily="34" charset="0"/>
                                </a:rPr>
                                <a:t>1.4 </a:t>
                              </a:r>
                              <a:r>
                                <a:rPr lang="en-US" sz="900" dirty="0" smtClean="0">
                                  <a:solidFill>
                                    <a:srgbClr val="000000"/>
                                  </a:solidFill>
                                  <a:latin typeface="Tahoma" pitchFamily="34" charset="0"/>
                                  <a:cs typeface="Tahoma" pitchFamily="34" charset="0"/>
                                </a:rPr>
                                <a:t>x standard calibration </a:t>
                              </a:r>
                              <a:r>
                                <a:rPr lang="en-US" sz="900" dirty="0" smtClean="0">
                                  <a:solidFill>
                                    <a:srgbClr val="000000"/>
                                  </a:solidFill>
                                  <a:latin typeface="Tahoma" pitchFamily="34" charset="0"/>
                                  <a:cs typeface="Tahoma" pitchFamily="34" charset="0"/>
                                </a:rPr>
                                <a:t>period)</a:t>
                              </a:r>
                              <a:endParaRPr lang="en-US" sz="900" dirty="0">
                                <a:solidFill>
                                  <a:srgbClr val="000000"/>
                                </a:solidFill>
                                <a:latin typeface="Tahoma" pitchFamily="34" charset="0"/>
                                <a:cs typeface="Tahoma" pitchFamily="34" charset="0"/>
                              </a:endParaRPr>
                            </a:p>
                          </a:txBody>
                          <a:useSpRect/>
                        </a:txSp>
                      </a:sp>
                      <a:sp>
                        <a:nvSpPr>
                          <a:cNvPr id="67" name="Flowchart: Decision 66"/>
                          <a:cNvSpPr/>
                        </a:nvSpPr>
                        <a:spPr>
                          <a:xfrm>
                            <a:off x="2286000" y="4800600"/>
                            <a:ext cx="1524000" cy="1295400"/>
                          </a:xfrm>
                          <a:prstGeom prst="flowChartDecision">
                            <a:avLst/>
                          </a:prstGeom>
                          <a:solidFill>
                            <a:schemeClr val="accent1">
                              <a:lumMod val="20000"/>
                              <a:lumOff val="80000"/>
                            </a:schemeClr>
                          </a:solidFill>
                        </a:spPr>
                        <a:txSp>
                          <a:txBody>
                            <a:bodyPr lIns="0" tIns="0" rIns="0" bIns="0" anchor="ctr">
                              <a:normAutofit fontScale="92500" lnSpcReduction="20000"/>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Two </a:t>
                              </a:r>
                              <a:r>
                                <a:rPr lang="en-US" sz="900" dirty="0" smtClean="0">
                                  <a:solidFill>
                                    <a:schemeClr val="tx1"/>
                                  </a:solidFill>
                                  <a:latin typeface="Tahoma" pitchFamily="34" charset="0"/>
                                  <a:cs typeface="Tahoma" pitchFamily="34" charset="0"/>
                                </a:rPr>
                                <a:t>full length ref oil </a:t>
                              </a:r>
                              <a:r>
                                <a:rPr lang="en-US" sz="900" dirty="0" smtClean="0">
                                  <a:solidFill>
                                    <a:schemeClr val="tx1"/>
                                  </a:solidFill>
                                  <a:latin typeface="Tahoma" pitchFamily="34" charset="0"/>
                                  <a:cs typeface="Tahoma" pitchFamily="34" charset="0"/>
                                </a:rPr>
                                <a:t>tests </a:t>
                              </a:r>
                              <a:r>
                                <a:rPr lang="en-US" sz="900" dirty="0" smtClean="0">
                                  <a:solidFill>
                                    <a:schemeClr val="tx1"/>
                                  </a:solidFill>
                                  <a:latin typeface="Tahoma" pitchFamily="34" charset="0"/>
                                  <a:cs typeface="Tahoma" pitchFamily="34" charset="0"/>
                                </a:rPr>
                                <a:t>invalid in </a:t>
                              </a:r>
                              <a:r>
                                <a:rPr lang="en-US" sz="900" dirty="0">
                                  <a:solidFill>
                                    <a:schemeClr val="tx1"/>
                                  </a:solidFill>
                                  <a:latin typeface="Tahoma" pitchFamily="34" charset="0"/>
                                  <a:cs typeface="Tahoma" pitchFamily="34" charset="0"/>
                                </a:rPr>
                                <a:t>calibration </a:t>
                              </a:r>
                              <a:r>
                                <a:rPr lang="en-US" sz="900" dirty="0" smtClean="0">
                                  <a:solidFill>
                                    <a:schemeClr val="tx1"/>
                                  </a:solidFill>
                                  <a:latin typeface="Tahoma" pitchFamily="34" charset="0"/>
                                  <a:cs typeface="Tahoma" pitchFamily="34" charset="0"/>
                                </a:rPr>
                                <a:t>sequence in the same stand? </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Flowchart: Terminator 78"/>
                          <a:cNvSpPr/>
                        </a:nvSpPr>
                        <a:spPr>
                          <a:xfrm>
                            <a:off x="4648200" y="6019800"/>
                            <a:ext cx="1371600" cy="457200"/>
                          </a:xfrm>
                          <a:prstGeom prst="flowChartTerminator">
                            <a:avLst/>
                          </a:prstGeom>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US" sz="1400" dirty="0" smtClean="0">
                                  <a:solidFill>
                                    <a:schemeClr val="tx1"/>
                                  </a:solidFill>
                                </a:rPr>
                                <a:t>Stand is calibrated</a:t>
                              </a:r>
                              <a:endParaRPr lang="en-US" sz="1400" dirty="0">
                                <a:solidFill>
                                  <a:schemeClr val="tx1"/>
                                </a:solidFill>
                              </a:endParaRPr>
                            </a:p>
                          </a:txBody>
                          <a:useSpRect/>
                        </a:txSp>
                        <a:style>
                          <a:lnRef idx="1">
                            <a:schemeClr val="accent3"/>
                          </a:lnRef>
                          <a:fillRef idx="2">
                            <a:schemeClr val="accent3"/>
                          </a:fillRef>
                          <a:effectRef idx="1">
                            <a:schemeClr val="accent3"/>
                          </a:effectRef>
                          <a:fontRef idx="minor">
                            <a:schemeClr val="dk1"/>
                          </a:fontRef>
                        </a:style>
                      </a:sp>
                      <a:cxnSp>
                        <a:nvCxnSpPr>
                          <a:cNvPr id="85" name="Straight Arrow Connector 84"/>
                          <a:cNvCxnSpPr>
                            <a:stCxn id="4115" idx="2"/>
                            <a:endCxn id="79" idx="0"/>
                          </a:cNvCxnSpPr>
                        </a:nvCxnSpPr>
                        <a:spPr>
                          <a:xfrm rot="5400000">
                            <a:off x="5149760" y="5835560"/>
                            <a:ext cx="36848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92" name="Flowchart: Decision 91"/>
                          <a:cNvSpPr>
                            <a:spLocks noChangeArrowheads="1"/>
                          </a:cNvSpPr>
                        </a:nvSpPr>
                        <a:spPr bwMode="auto">
                          <a:xfrm>
                            <a:off x="6566848" y="2960440"/>
                            <a:ext cx="1676400" cy="1447800"/>
                          </a:xfrm>
                          <a:prstGeom prst="flowChartDecision">
                            <a:avLst/>
                          </a:prstGeom>
                          <a:solidFill>
                            <a:srgbClr val="CCFFCC"/>
                          </a:solidFill>
                          <a:ln w="25400" algn="ctr">
                            <a:solidFill>
                              <a:srgbClr val="385D8A"/>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0.50 ?</a:t>
                              </a:r>
                            </a:p>
                          </a:txBody>
                          <a:useSpRect/>
                        </a:txSp>
                      </a:sp>
                      <a:cxnSp>
                        <a:nvCxnSpPr>
                          <a:cNvPr id="98" name="Straight Arrow Connector 97"/>
                          <a:cNvCxnSpPr>
                            <a:cxnSpLocks noChangeShapeType="1"/>
                            <a:stCxn id="105" idx="2"/>
                            <a:endCxn id="4115" idx="0"/>
                          </a:cNvCxnSpPr>
                        </a:nvCxnSpPr>
                        <a:spPr bwMode="auto">
                          <a:xfrm rot="5400000">
                            <a:off x="5131560" y="4610680"/>
                            <a:ext cx="404880" cy="1588"/>
                          </a:xfrm>
                          <a:prstGeom prst="straightConnector1">
                            <a:avLst/>
                          </a:prstGeom>
                          <a:noFill/>
                          <a:ln w="9525" algn="ctr">
                            <a:solidFill>
                              <a:srgbClr val="4A7EBB"/>
                            </a:solidFill>
                            <a:round/>
                            <a:headEnd/>
                            <a:tailEnd type="arrow" w="med" len="med"/>
                          </a:ln>
                        </a:spPr>
                      </a:cxnSp>
                      <a:sp>
                        <a:nvSpPr>
                          <a:cNvPr id="4123" name="AutoShape 4"/>
                          <a:cNvSpPr>
                            <a:spLocks noChangeArrowheads="1"/>
                          </a:cNvSpPr>
                        </a:nvSpPr>
                        <a:spPr bwMode="auto">
                          <a:xfrm>
                            <a:off x="6794500" y="4854064"/>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a:t>
                              </a:r>
                              <a:r>
                                <a:rPr lang="en-US" sz="900" dirty="0" smtClean="0">
                                  <a:solidFill>
                                    <a:srgbClr val="000000"/>
                                  </a:solidFill>
                                  <a:latin typeface="Tahoma" pitchFamily="34" charset="0"/>
                                  <a:cs typeface="Tahoma" pitchFamily="34" charset="0"/>
                                </a:rPr>
                                <a:t>is (number of tests) </a:t>
                              </a:r>
                              <a:r>
                                <a:rPr lang="en-US" sz="900" dirty="0" smtClean="0">
                                  <a:solidFill>
                                    <a:srgbClr val="000000"/>
                                  </a:solidFill>
                                  <a:latin typeface="Tahoma" pitchFamily="34" charset="0"/>
                                  <a:cs typeface="Tahoma" pitchFamily="34" charset="0"/>
                                </a:rPr>
                                <a:t>(</a:t>
                              </a:r>
                              <a:r>
                                <a:rPr lang="en-US" sz="900" dirty="0" smtClean="0">
                                  <a:solidFill>
                                    <a:srgbClr val="000000"/>
                                  </a:solidFill>
                                  <a:latin typeface="Tahoma" pitchFamily="34" charset="0"/>
                                  <a:cs typeface="Tahoma" pitchFamily="34" charset="0"/>
                                </a:rPr>
                                <a:t>1.2 </a:t>
                              </a:r>
                              <a:r>
                                <a:rPr lang="en-US" sz="900" dirty="0" smtClean="0">
                                  <a:solidFill>
                                    <a:srgbClr val="000000"/>
                                  </a:solidFill>
                                  <a:latin typeface="Tahoma" pitchFamily="34" charset="0"/>
                                  <a:cs typeface="Tahoma" pitchFamily="34" charset="0"/>
                                </a:rPr>
                                <a:t>x standard calibration </a:t>
                              </a:r>
                              <a:r>
                                <a:rPr lang="en-US" sz="900" dirty="0" smtClean="0">
                                  <a:solidFill>
                                    <a:srgbClr val="000000"/>
                                  </a:solidFill>
                                  <a:latin typeface="Tahoma" pitchFamily="34" charset="0"/>
                                  <a:cs typeface="Tahoma" pitchFamily="34" charset="0"/>
                                </a:rPr>
                                <a:t>period)</a:t>
                              </a:r>
                              <a:endParaRPr lang="en-US" sz="900" dirty="0">
                                <a:solidFill>
                                  <a:srgbClr val="000000"/>
                                </a:solidFill>
                                <a:latin typeface="Tahoma" pitchFamily="34" charset="0"/>
                                <a:cs typeface="Tahoma" pitchFamily="34" charset="0"/>
                              </a:endParaRPr>
                            </a:p>
                          </a:txBody>
                          <a:useSpRect/>
                        </a:txSp>
                      </a:sp>
                      <a:cxnSp>
                        <a:nvCxnSpPr>
                          <a:cNvPr id="113" name="Shape 112"/>
                          <a:cNvCxnSpPr>
                            <a:cxnSpLocks noChangeShapeType="1"/>
                            <a:stCxn id="67" idx="2"/>
                            <a:endCxn id="79" idx="1"/>
                          </a:cNvCxnSpPr>
                        </a:nvCxnSpPr>
                        <a:spPr bwMode="auto">
                          <a:xfrm rot="16200000" flipH="1">
                            <a:off x="3771900" y="5372100"/>
                            <a:ext cx="152400" cy="1600200"/>
                          </a:xfrm>
                          <a:prstGeom prst="bentConnector2">
                            <a:avLst/>
                          </a:prstGeom>
                          <a:noFill/>
                          <a:ln w="9525" algn="ctr">
                            <a:solidFill>
                              <a:srgbClr val="4A7EBB"/>
                            </a:solidFill>
                            <a:miter lim="800000"/>
                            <a:headEnd/>
                            <a:tailEnd type="arrow" w="med" len="med"/>
                          </a:ln>
                        </a:spPr>
                      </a:cxnSp>
                      <a:cxnSp>
                        <a:nvCxnSpPr>
                          <a:cNvPr id="115" name="Straight Arrow Connector 114"/>
                          <a:cNvCxnSpPr>
                            <a:cxnSpLocks noChangeShapeType="1"/>
                            <a:stCxn id="92" idx="2"/>
                            <a:endCxn id="4123" idx="0"/>
                          </a:cNvCxnSpPr>
                        </a:nvCxnSpPr>
                        <a:spPr bwMode="auto">
                          <a:xfrm rot="5400000">
                            <a:off x="7181662" y="4630678"/>
                            <a:ext cx="445824" cy="948"/>
                          </a:xfrm>
                          <a:prstGeom prst="straightConnector1">
                            <a:avLst/>
                          </a:prstGeom>
                          <a:noFill/>
                          <a:ln w="9525" algn="ctr">
                            <a:solidFill>
                              <a:srgbClr val="4A7EBB"/>
                            </a:solidFill>
                            <a:round/>
                            <a:headEnd/>
                            <a:tailEnd type="arrow" w="med" len="med"/>
                          </a:ln>
                        </a:spPr>
                      </a:cxnSp>
                      <a:cxnSp>
                        <a:nvCxnSpPr>
                          <a:cNvPr id="59" name="Elbow Connector 58"/>
                          <a:cNvCxnSpPr>
                            <a:cxnSpLocks noChangeShapeType="1"/>
                            <a:stCxn id="92" idx="3"/>
                            <a:endCxn id="79" idx="3"/>
                          </a:cNvCxnSpPr>
                        </a:nvCxnSpPr>
                        <a:spPr bwMode="auto">
                          <a:xfrm flipH="1">
                            <a:off x="6019800" y="3684340"/>
                            <a:ext cx="2223448" cy="2564060"/>
                          </a:xfrm>
                          <a:prstGeom prst="bentConnector3">
                            <a:avLst>
                              <a:gd name="adj1" fmla="val -10281"/>
                            </a:avLst>
                          </a:prstGeom>
                          <a:noFill/>
                          <a:ln w="9525" algn="ctr">
                            <a:solidFill>
                              <a:srgbClr val="4A7EBB"/>
                            </a:solidFill>
                            <a:miter lim="800000"/>
                            <a:headEnd/>
                            <a:tailEnd type="arrow" w="med" len="med"/>
                          </a:ln>
                        </a:spPr>
                      </a:cxnSp>
                      <a:sp>
                        <a:nvSpPr>
                          <a:cNvPr id="4132" name="TextBox 80"/>
                          <a:cNvSpPr txBox="1">
                            <a:spLocks noChangeArrowheads="1"/>
                          </a:cNvSpPr>
                        </a:nvSpPr>
                        <a:spPr bwMode="auto">
                          <a:xfrm>
                            <a:off x="4087152" y="2667000"/>
                            <a:ext cx="4495800" cy="307777"/>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a:solidFill>
                                    <a:srgbClr val="00B050"/>
                                  </a:solidFill>
                                  <a:latin typeface="Tahoma" pitchFamily="34" charset="0"/>
                                  <a:cs typeface="Tahoma" pitchFamily="34" charset="0"/>
                                </a:rPr>
                                <a:t>For all </a:t>
                              </a:r>
                              <a:r>
                                <a:rPr lang="en-US" sz="1400" b="1" dirty="0" smtClean="0">
                                  <a:solidFill>
                                    <a:srgbClr val="00B050"/>
                                  </a:solidFill>
                                  <a:latin typeface="Tahoma" pitchFamily="34" charset="0"/>
                                  <a:cs typeface="Tahoma" pitchFamily="34" charset="0"/>
                                </a:rPr>
                                <a:t>prediction error monitoring  parameters</a:t>
                              </a:r>
                              <a:endParaRPr lang="en-US" sz="1400" b="1" dirty="0">
                                <a:solidFill>
                                  <a:srgbClr val="00B050"/>
                                </a:solidFill>
                                <a:latin typeface="Tahoma" pitchFamily="34" charset="0"/>
                                <a:cs typeface="Tahoma" pitchFamily="34" charset="0"/>
                              </a:endParaRPr>
                            </a:p>
                          </a:txBody>
                          <a:useSpRect/>
                        </a:txSp>
                      </a:sp>
                      <a:sp>
                        <a:nvSpPr>
                          <a:cNvPr id="2" name="Flowchart: Decision 43"/>
                          <a:cNvSpPr/>
                        </a:nvSpPr>
                        <a:spPr>
                          <a:xfrm>
                            <a:off x="533400" y="33528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37" name="AutoShape 4"/>
                          <a:cNvSpPr>
                            <a:spLocks noChangeArrowheads="1"/>
                          </a:cNvSpPr>
                        </a:nvSpPr>
                        <a:spPr bwMode="auto">
                          <a:xfrm>
                            <a:off x="2438400" y="35814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No Severity Adjustment</a:t>
                              </a:r>
                            </a:p>
                            <a:p>
                              <a:pPr algn="ctr"/>
                              <a:endParaRPr lang="en-US" sz="900">
                                <a:solidFill>
                                  <a:srgbClr val="000000"/>
                                </a:solidFill>
                                <a:latin typeface="Tahoma" pitchFamily="34" charset="0"/>
                                <a:cs typeface="Tahoma" pitchFamily="34" charset="0"/>
                              </a:endParaRPr>
                            </a:p>
                          </a:txBody>
                          <a:useSpRect/>
                        </a:txSp>
                      </a:sp>
                      <a:sp>
                        <a:nvSpPr>
                          <a:cNvPr id="4147" name="Text Box 28"/>
                          <a:cNvSpPr txBox="1">
                            <a:spLocks noChangeArrowheads="1"/>
                          </a:cNvSpPr>
                        </a:nvSpPr>
                        <a:spPr bwMode="auto">
                          <a:xfrm>
                            <a:off x="3295650" y="5991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48" name="Text Box 28"/>
                          <a:cNvSpPr txBox="1">
                            <a:spLocks noChangeArrowheads="1"/>
                          </a:cNvSpPr>
                        </a:nvSpPr>
                        <a:spPr bwMode="auto">
                          <a:xfrm>
                            <a:off x="3600450" y="50768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12" name="Straight Arrow Connector 97"/>
                          <a:cNvCxnSpPr>
                            <a:cxnSpLocks noChangeShapeType="1"/>
                            <a:stCxn id="67" idx="3"/>
                            <a:endCxn id="105" idx="1"/>
                          </a:cNvCxnSpPr>
                        </a:nvCxnSpPr>
                        <a:spPr bwMode="auto">
                          <a:xfrm flipV="1">
                            <a:off x="3810000" y="3684340"/>
                            <a:ext cx="685800" cy="1763960"/>
                          </a:xfrm>
                          <a:prstGeom prst="bentConnector3">
                            <a:avLst>
                              <a:gd name="adj1" fmla="val 50000"/>
                            </a:avLst>
                          </a:prstGeom>
                          <a:noFill/>
                          <a:ln w="9525" algn="ctr">
                            <a:solidFill>
                              <a:srgbClr val="4A7EBB"/>
                            </a:solidFill>
                            <a:miter lim="800000"/>
                            <a:headEnd/>
                            <a:tailEnd type="arrow" w="med" len="med"/>
                          </a:ln>
                        </a:spPr>
                      </a:cxnSp>
                      <a:sp>
                        <a:nvSpPr>
                          <a:cNvPr id="45" name="Flowchart: Off-page Connector 44"/>
                          <a:cNvSpPr/>
                        </a:nvSpPr>
                        <a:spPr>
                          <a:xfrm>
                            <a:off x="9525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47" name="Straight Arrow Connector 46"/>
                          <a:cNvCxnSpPr>
                            <a:stCxn id="45" idx="2"/>
                            <a:endCxn id="44" idx="0"/>
                          </a:cNvCxnSpPr>
                        </a:nvCxnSpPr>
                        <a:spPr>
                          <a:xfrm rot="5400000">
                            <a:off x="1181100" y="876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stCxn id="2" idx="3"/>
                            <a:endCxn id="4137" idx="1"/>
                          </a:cNvCxnSpPr>
                        </a:nvCxnSpPr>
                        <a:spPr>
                          <a:xfrm>
                            <a:off x="2057400" y="4000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stCxn id="2" idx="2"/>
                            <a:endCxn id="4111" idx="0"/>
                          </a:cNvCxnSpPr>
                        </a:nvCxnSpPr>
                        <a:spPr>
                          <a:xfrm rot="5400000">
                            <a:off x="1104900" y="48387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stCxn id="4111" idx="3"/>
                            <a:endCxn id="67" idx="1"/>
                          </a:cNvCxnSpPr>
                        </a:nvCxnSpPr>
                        <a:spPr>
                          <a:xfrm>
                            <a:off x="1905000" y="54483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4137" idx="2"/>
                            <a:endCxn id="67" idx="0"/>
                          </a:cNvCxnSpPr>
                        </a:nvCxnSpPr>
                        <a:spPr>
                          <a:xfrm rot="5400000">
                            <a:off x="2857500" y="46101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stCxn id="105" idx="3"/>
                            <a:endCxn id="92" idx="1"/>
                          </a:cNvCxnSpPr>
                        </a:nvCxnSpPr>
                        <a:spPr>
                          <a:xfrm>
                            <a:off x="6172200" y="3684340"/>
                            <a:ext cx="39464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5" name="Shape 54"/>
                          <a:cNvCxnSpPr>
                            <a:stCxn id="4123" idx="2"/>
                            <a:endCxn id="79" idx="3"/>
                          </a:cNvCxnSpPr>
                        </a:nvCxnSpPr>
                        <a:spPr>
                          <a:xfrm rot="5400000">
                            <a:off x="6433882" y="5278182"/>
                            <a:ext cx="556136" cy="13843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44" idx="2"/>
                            <a:endCxn id="2" idx="0"/>
                          </a:cNvCxnSpPr>
                        </a:nvCxnSpPr>
                        <a:spPr>
                          <a:xfrm rot="5400000">
                            <a:off x="762000" y="2819400"/>
                            <a:ext cx="10668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4123" idx="2"/>
                          </a:cNvCxnSpPr>
                        </a:nvCxnSpPr>
                        <a:spPr>
                          <a:xfrm rot="5400000">
                            <a:off x="7119682" y="5963982"/>
                            <a:ext cx="556136" cy="12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3" name="Flowchart: Decision 72"/>
                          <a:cNvSpPr/>
                        </a:nvSpPr>
                        <a:spPr>
                          <a:xfrm>
                            <a:off x="22860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smtClean="0">
                                  <a:solidFill>
                                    <a:schemeClr val="tx1"/>
                                  </a:solidFill>
                                  <a:latin typeface="Tahoma" pitchFamily="34" charset="0"/>
                                  <a:cs typeface="Tahoma" pitchFamily="34" charset="0"/>
                                </a:rPr>
                                <a:t>Is this a lab based severity adjustment system?</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5" name="Straight Arrow Connector 74"/>
                          <a:cNvCxnSpPr>
                            <a:stCxn id="44" idx="3"/>
                            <a:endCxn id="73" idx="1"/>
                          </a:cNvCxnSpPr>
                        </a:nvCxnSpPr>
                        <a:spPr>
                          <a:xfrm>
                            <a:off x="2057400" y="1638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6" name="AutoShape 4"/>
                          <a:cNvSpPr>
                            <a:spLocks noChangeArrowheads="1"/>
                          </a:cNvSpPr>
                        </a:nvSpPr>
                        <a:spPr bwMode="auto">
                          <a:xfrm>
                            <a:off x="2438400" y="2438400"/>
                            <a:ext cx="1219200" cy="838200"/>
                          </a:xfrm>
                          <a:prstGeom prst="flowChartProcess">
                            <a:avLst/>
                          </a:prstGeom>
                          <a:solidFill>
                            <a:srgbClr val="FFF2B9"/>
                          </a:solidFill>
                          <a:ln w="9525">
                            <a:solidFill>
                              <a:srgbClr val="000000"/>
                            </a:solidFill>
                            <a:miter lim="800000"/>
                            <a:headEnd/>
                            <a:tailEnd/>
                          </a:ln>
                        </a:spPr>
                        <a:txSp>
                          <a:txBody>
                            <a:bodyPr lIns="0" tIns="0" rIns="0" bIns="0" anchor="ctr">
                              <a:norm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smtClean="0">
                                  <a:solidFill>
                                    <a:srgbClr val="000000"/>
                                  </a:solidFill>
                                  <a:latin typeface="Tahoma" pitchFamily="34" charset="0"/>
                                  <a:cs typeface="Tahoma" pitchFamily="34" charset="0"/>
                                </a:rPr>
                                <a:t>in stand that triggered alarm. </a:t>
                              </a:r>
                              <a:endParaRPr lang="en-US" sz="900" dirty="0">
                                <a:solidFill>
                                  <a:srgbClr val="000000"/>
                                </a:solidFill>
                                <a:latin typeface="Tahoma" pitchFamily="34" charset="0"/>
                                <a:cs typeface="Tahoma" pitchFamily="34" charset="0"/>
                              </a:endParaRPr>
                            </a:p>
                          </a:txBody>
                          <a:useSpRect/>
                        </a:txSp>
                      </a:sp>
                      <a:sp>
                        <a:nvSpPr>
                          <a:cNvPr id="77" name="Text Box 28"/>
                          <a:cNvSpPr txBox="1">
                            <a:spLocks noChangeArrowheads="1"/>
                          </a:cNvSpPr>
                        </a:nvSpPr>
                        <a:spPr bwMode="auto">
                          <a:xfrm>
                            <a:off x="3276600" y="2133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No</a:t>
                              </a:r>
                              <a:endParaRPr lang="en-US" sz="1000" dirty="0">
                                <a:solidFill>
                                  <a:srgbClr val="000000"/>
                                </a:solidFill>
                                <a:cs typeface="Arial" charset="0"/>
                              </a:endParaRPr>
                            </a:p>
                          </a:txBody>
                          <a:useSpRect/>
                        </a:txSp>
                      </a:sp>
                      <a:sp>
                        <a:nvSpPr>
                          <a:cNvPr id="78" name="Text Box 28"/>
                          <a:cNvSpPr txBox="1">
                            <a:spLocks noChangeArrowheads="1"/>
                          </a:cNvSpPr>
                        </a:nvSpPr>
                        <a:spPr bwMode="auto">
                          <a:xfrm>
                            <a:off x="38100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Yes</a:t>
                              </a:r>
                              <a:endParaRPr lang="en-US" sz="1000" dirty="0">
                                <a:solidFill>
                                  <a:srgbClr val="000000"/>
                                </a:solidFill>
                                <a:cs typeface="Arial" charset="0"/>
                              </a:endParaRPr>
                            </a:p>
                          </a:txBody>
                          <a:useSpRect/>
                        </a:txSp>
                      </a:sp>
                      <a:cxnSp>
                        <a:nvCxnSpPr>
                          <a:cNvPr id="81" name="Straight Arrow Connector 80"/>
                          <a:cNvCxnSpPr>
                            <a:stCxn id="73" idx="2"/>
                            <a:endCxn id="76" idx="0"/>
                          </a:cNvCxnSpPr>
                        </a:nvCxnSpPr>
                        <a:spPr>
                          <a:xfrm rot="5400000">
                            <a:off x="2971800" y="2362200"/>
                            <a:ext cx="152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7" name="AutoShape 4"/>
                          <a:cNvSpPr>
                            <a:spLocks noChangeArrowheads="1"/>
                          </a:cNvSpPr>
                        </a:nvSpPr>
                        <a:spPr bwMode="auto">
                          <a:xfrm>
                            <a:off x="4648200" y="1066800"/>
                            <a:ext cx="1219200" cy="11430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or in the stand that is next due for calibration. </a:t>
                              </a:r>
                              <a:endParaRPr lang="en-US" sz="900" dirty="0">
                                <a:solidFill>
                                  <a:srgbClr val="000000"/>
                                </a:solidFill>
                                <a:latin typeface="Tahoma" pitchFamily="34" charset="0"/>
                                <a:cs typeface="Tahoma" pitchFamily="34" charset="0"/>
                              </a:endParaRPr>
                            </a:p>
                          </a:txBody>
                          <a:useSpRect/>
                        </a:txSp>
                      </a:sp>
                      <a:cxnSp>
                        <a:nvCxnSpPr>
                          <a:cNvPr id="109" name="Straight Arrow Connector 108"/>
                          <a:cNvCxnSpPr>
                            <a:stCxn id="73" idx="3"/>
                            <a:endCxn id="107" idx="1"/>
                          </a:cNvCxnSpPr>
                        </a:nvCxnSpPr>
                        <a:spPr>
                          <a:xfrm>
                            <a:off x="3810000" y="1638300"/>
                            <a:ext cx="838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0" name="Flowchart: Off-page Connector 109"/>
                          <a:cNvSpPr/>
                        </a:nvSpPr>
                        <a:spPr>
                          <a:xfrm>
                            <a:off x="6477000" y="1371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cxnSp>
                        <a:nvCxnSpPr>
                          <a:cNvPr id="112" name="Straight Arrow Connector 111"/>
                          <a:cNvCxnSpPr>
                            <a:stCxn id="107" idx="3"/>
                            <a:endCxn id="110" idx="1"/>
                          </a:cNvCxnSpPr>
                        </a:nvCxnSpPr>
                        <a:spPr>
                          <a:xfrm>
                            <a:off x="5867400" y="1638300"/>
                            <a:ext cx="609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Elbow Connector 59"/>
                          <a:cNvCxnSpPr>
                            <a:endCxn id="110" idx="2"/>
                          </a:cNvCxnSpPr>
                        </a:nvCxnSpPr>
                        <a:spPr>
                          <a:xfrm flipV="1">
                            <a:off x="5334000" y="1905000"/>
                            <a:ext cx="1485900" cy="5334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Elbow Connector 71"/>
                          <a:cNvCxnSpPr>
                            <a:stCxn id="76" idx="3"/>
                          </a:cNvCxnSpPr>
                        </a:nvCxnSpPr>
                        <a:spPr>
                          <a:xfrm flipV="1">
                            <a:off x="3657600" y="2438400"/>
                            <a:ext cx="1676400" cy="419100"/>
                          </a:xfrm>
                          <a:prstGeom prst="bentConnector3">
                            <a:avLst>
                              <a:gd name="adj1" fmla="val 13315"/>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5E0ACC" w:rsidRDefault="005E0ACC" w:rsidP="005E0ACC">
      <w:pPr>
        <w:jc w:val="center"/>
        <w:rPr>
          <w:rFonts w:ascii="Microsoft Sans Serif" w:hAnsi="Microsoft Sans Serif" w:cs="Microsoft Sans Serif"/>
          <w:sz w:val="24"/>
          <w:szCs w:val="24"/>
        </w:rPr>
        <w:sectPr w:rsidR="005E0ACC" w:rsidSect="005E0ACC">
          <w:headerReference w:type="default" r:id="rId33"/>
          <w:pgSz w:w="15840" w:h="12240" w:orient="landscape"/>
          <w:pgMar w:top="1440" w:right="1440" w:bottom="1440" w:left="1440" w:header="720" w:footer="720" w:gutter="0"/>
          <w:cols w:space="720"/>
          <w:docGrid w:linePitch="360"/>
        </w:sectPr>
      </w:pPr>
      <w:r>
        <w:rPr>
          <w:rFonts w:ascii="Microsoft Sans Serif" w:hAnsi="Microsoft Sans Serif" w:cs="Microsoft Sans Serif"/>
          <w:noProof/>
          <w:sz w:val="24"/>
          <w:szCs w:val="24"/>
        </w:rPr>
        <w:lastRenderedPageBreak/>
        <w:drawing>
          <wp:inline distT="0" distB="0" distL="0" distR="0">
            <wp:extent cx="7772400" cy="5943600"/>
            <wp:effectExtent l="0" t="0" r="0" b="0"/>
            <wp:docPr id="9"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4"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p>
    <w:p w:rsidR="005E0ACC" w:rsidRDefault="005E0ACC" w:rsidP="005E0ACC">
      <w:pPr>
        <w:jc w:val="center"/>
        <w:rPr>
          <w:rFonts w:ascii="Microsoft Sans Serif" w:hAnsi="Microsoft Sans Serif" w:cs="Microsoft Sans Serif"/>
          <w:sz w:val="24"/>
          <w:szCs w:val="24"/>
        </w:rPr>
      </w:pPr>
    </w:p>
    <w:p w:rsidR="006E5FEC" w:rsidRDefault="006E5FEC">
      <w:pPr>
        <w:rPr>
          <w:rFonts w:ascii="Microsoft Sans Serif" w:hAnsi="Microsoft Sans Serif" w:cs="Microsoft Sans Serif"/>
          <w:sz w:val="24"/>
          <w:szCs w:val="24"/>
          <w:lang w:val="fr-FR"/>
        </w:rPr>
      </w:pPr>
    </w:p>
    <w:p w:rsidR="006E5FEC" w:rsidRPr="00F52668"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I</w:t>
      </w:r>
    </w:p>
    <w:p w:rsidR="006E5FEC" w:rsidRDefault="006E5FEC" w:rsidP="006E5FEC">
      <w:pPr>
        <w:jc w:val="center"/>
        <w:rPr>
          <w:rFonts w:ascii="Microsoft Sans Serif" w:hAnsi="Microsoft Sans Serif" w:cs="Microsoft Sans Serif"/>
          <w:sz w:val="24"/>
          <w:szCs w:val="24"/>
        </w:rPr>
      </w:pPr>
      <w:r>
        <w:rPr>
          <w:rFonts w:ascii="Microsoft Sans Serif" w:hAnsi="Microsoft Sans Serif" w:cs="Microsoft Sans Serif"/>
          <w:sz w:val="24"/>
          <w:szCs w:val="24"/>
        </w:rPr>
        <w:t>REFERENCES</w:t>
      </w:r>
    </w:p>
    <w:p w:rsidR="006E5FEC" w:rsidRDefault="006E5FEC" w:rsidP="006E5FEC">
      <w:pPr>
        <w:jc w:val="center"/>
        <w:rPr>
          <w:rFonts w:ascii="Microsoft Sans Serif" w:hAnsi="Microsoft Sans Serif" w:cs="Microsoft Sans Serif"/>
          <w:sz w:val="24"/>
          <w:szCs w:val="24"/>
        </w:rPr>
      </w:pPr>
    </w:p>
    <w:p w:rsidR="006E5FEC" w:rsidRPr="00F52668" w:rsidRDefault="006E5FEC" w:rsidP="006E5FEC">
      <w:pPr>
        <w:rPr>
          <w:rFonts w:ascii="Microsoft Sans Serif" w:hAnsi="Microsoft Sans Serif" w:cs="Microsoft Sans Serif"/>
          <w:sz w:val="24"/>
          <w:szCs w:val="24"/>
        </w:rPr>
      </w:pPr>
    </w:p>
    <w:p w:rsidR="006E5FEC" w:rsidRDefault="006E5FEC" w:rsidP="006E5FEC">
      <w:pPr>
        <w:rPr>
          <w:rFonts w:ascii="Microsoft Sans Serif" w:hAnsi="Microsoft Sans Serif" w:cs="Microsoft Sans Serif"/>
        </w:rPr>
      </w:pPr>
    </w:p>
    <w:p w:rsidR="006E5FEC" w:rsidRPr="001B0274" w:rsidRDefault="006E5FEC" w:rsidP="006E5FE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 xml:space="preserve">Box, G. E. P., Luceño, A., and Paniagua-Quiñones, M. d. C (2009), </w:t>
      </w:r>
      <w:r w:rsidRPr="001B0274">
        <w:rPr>
          <w:rFonts w:ascii="Microsoft Sans Serif" w:hAnsi="Microsoft Sans Serif" w:cs="Microsoft Sans Serif"/>
          <w:i/>
        </w:rPr>
        <w:t>Statistical Control by Monitoring and Adjustment, Second Edition</w:t>
      </w:r>
      <w:r w:rsidRPr="001B0274">
        <w:rPr>
          <w:rFonts w:ascii="Microsoft Sans Serif" w:hAnsi="Microsoft Sans Serif" w:cs="Microsoft Sans Serif"/>
        </w:rPr>
        <w:t>, New Jersey: Wiley.</w:t>
      </w:r>
    </w:p>
    <w:p w:rsidR="006E5FEC" w:rsidRDefault="006E5FEC" w:rsidP="006E5FEC">
      <w:pPr>
        <w:rPr>
          <w:rFonts w:ascii="Microsoft Sans Serif" w:hAnsi="Microsoft Sans Serif" w:cs="Microsoft Sans Serif"/>
        </w:rPr>
      </w:pPr>
    </w:p>
    <w:p w:rsidR="006E5FEC" w:rsidRDefault="006E5FEC" w:rsidP="00925BC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Box</w:t>
      </w:r>
      <w:r>
        <w:rPr>
          <w:rFonts w:ascii="Microsoft Sans Serif" w:hAnsi="Microsoft Sans Serif" w:cs="Microsoft Sans Serif"/>
        </w:rPr>
        <w:t>, G.</w:t>
      </w:r>
      <w:r w:rsidRPr="001B0274">
        <w:rPr>
          <w:rFonts w:ascii="Microsoft Sans Serif" w:hAnsi="Microsoft Sans Serif" w:cs="Microsoft Sans Serif"/>
        </w:rPr>
        <w:t xml:space="preserve"> and Kramer, T (1992), “Statistical Process Monitoring and Feedback Adjustment – A Discussion,” </w:t>
      </w:r>
      <w:r w:rsidRPr="001B0274">
        <w:rPr>
          <w:rFonts w:ascii="Microsoft Sans Serif" w:hAnsi="Microsoft Sans Serif" w:cs="Microsoft Sans Serif"/>
          <w:i/>
        </w:rPr>
        <w:t>Technometrics</w:t>
      </w:r>
      <w:r w:rsidRPr="001B0274">
        <w:rPr>
          <w:rFonts w:ascii="Microsoft Sans Serif" w:hAnsi="Microsoft Sans Serif" w:cs="Microsoft Sans Serif"/>
        </w:rPr>
        <w:t>, 34, 251-267.</w:t>
      </w:r>
    </w:p>
    <w:p w:rsidR="006E5FEC" w:rsidRDefault="006E5FEC" w:rsidP="006E5FEC">
      <w:pPr>
        <w:rPr>
          <w:rFonts w:ascii="Microsoft Sans Serif" w:hAnsi="Microsoft Sans Serif" w:cs="Microsoft Sans Serif"/>
        </w:rPr>
      </w:pPr>
    </w:p>
    <w:p w:rsidR="00742EA6" w:rsidRPr="00925BCC" w:rsidRDefault="006E5FEC" w:rsidP="00925BCC">
      <w:pPr>
        <w:pStyle w:val="ListParagraph"/>
        <w:numPr>
          <w:ilvl w:val="0"/>
          <w:numId w:val="32"/>
        </w:numPr>
        <w:rPr>
          <w:rFonts w:ascii="Microsoft Sans Serif" w:hAnsi="Microsoft Sans Serif" w:cs="Microsoft Sans Serif"/>
        </w:rPr>
      </w:pPr>
      <w:r w:rsidRPr="00925BCC">
        <w:rPr>
          <w:rFonts w:ascii="Microsoft Sans Serif" w:hAnsi="Microsoft Sans Serif" w:cs="Microsoft Sans Serif"/>
        </w:rPr>
        <w:t xml:space="preserve">Bisgaard, S. and Kulahci, M (2008), “Using a Time Series Model for Process Adjustment and Control,” </w:t>
      </w:r>
      <w:r w:rsidRPr="00925BCC">
        <w:rPr>
          <w:rFonts w:ascii="Microsoft Sans Serif" w:hAnsi="Microsoft Sans Serif" w:cs="Microsoft Sans Serif"/>
          <w:i/>
        </w:rPr>
        <w:t>Quality Engineering</w:t>
      </w:r>
      <w:r w:rsidRPr="00925BCC">
        <w:rPr>
          <w:rFonts w:ascii="Microsoft Sans Serif" w:hAnsi="Microsoft Sans Serif" w:cs="Microsoft Sans Serif"/>
        </w:rPr>
        <w:t>, 20:134-141.</w:t>
      </w:r>
    </w:p>
    <w:sectPr w:rsidR="00742EA6" w:rsidRPr="00925BCC" w:rsidSect="005E0A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976" w:rsidRDefault="006F4976">
      <w:r>
        <w:separator/>
      </w:r>
    </w:p>
  </w:endnote>
  <w:endnote w:type="continuationSeparator" w:id="0">
    <w:p w:rsidR="006F4976" w:rsidRDefault="006F4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E6" w:rsidRDefault="002676E6">
    <w:pPr>
      <w:pStyle w:val="Footer"/>
      <w:jc w:val="center"/>
    </w:pPr>
    <w:fldSimple w:instr=" PAGE   \* MERGEFORMAT ">
      <w:r w:rsidR="005E0ACC">
        <w:rPr>
          <w:noProof/>
        </w:rPr>
        <w:t>25</w:t>
      </w:r>
    </w:fldSimple>
  </w:p>
  <w:p w:rsidR="002676E6" w:rsidRPr="0097470A" w:rsidRDefault="002676E6"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976" w:rsidRDefault="006F4976">
      <w:r>
        <w:separator/>
      </w:r>
    </w:p>
  </w:footnote>
  <w:footnote w:type="continuationSeparator" w:id="0">
    <w:p w:rsidR="006F4976" w:rsidRDefault="006F4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E6" w:rsidRDefault="002676E6">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CC" w:rsidRPr="004105BA" w:rsidRDefault="005E0ACC" w:rsidP="004105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E6" w:rsidRPr="004105BA" w:rsidRDefault="002676E6"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fillcolor="window">
        <v:imagedata r:id="rId1" o:title=""/>
      </v:shape>
    </w:pict>
  </w:numPicBullet>
  <w:numPicBullet w:numPicBulletId="1">
    <w:pict>
      <v:shape id="_x0000_i1047"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C7F8A"/>
    <w:rsid w:val="000D0CFA"/>
    <w:rsid w:val="000D433F"/>
    <w:rsid w:val="000D5754"/>
    <w:rsid w:val="000D7317"/>
    <w:rsid w:val="000E31D2"/>
    <w:rsid w:val="000F08C8"/>
    <w:rsid w:val="000F2E45"/>
    <w:rsid w:val="000F50E5"/>
    <w:rsid w:val="001015AD"/>
    <w:rsid w:val="00101FB5"/>
    <w:rsid w:val="00104E49"/>
    <w:rsid w:val="0010614E"/>
    <w:rsid w:val="0010704E"/>
    <w:rsid w:val="00107472"/>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676E6"/>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0891"/>
    <w:rsid w:val="00312C99"/>
    <w:rsid w:val="00313645"/>
    <w:rsid w:val="0031432E"/>
    <w:rsid w:val="00315C7F"/>
    <w:rsid w:val="00316003"/>
    <w:rsid w:val="0031684F"/>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6C51"/>
    <w:rsid w:val="00420C06"/>
    <w:rsid w:val="00421954"/>
    <w:rsid w:val="00424AB3"/>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3C92"/>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C54E6"/>
    <w:rsid w:val="004C7B9F"/>
    <w:rsid w:val="004D0818"/>
    <w:rsid w:val="004D0AB7"/>
    <w:rsid w:val="004D16CD"/>
    <w:rsid w:val="004D1C1A"/>
    <w:rsid w:val="004D2B6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0ACC"/>
    <w:rsid w:val="005E121E"/>
    <w:rsid w:val="005E27F1"/>
    <w:rsid w:val="005E2949"/>
    <w:rsid w:val="005E34E8"/>
    <w:rsid w:val="005E3FDF"/>
    <w:rsid w:val="005E46D8"/>
    <w:rsid w:val="005E76A5"/>
    <w:rsid w:val="005F0877"/>
    <w:rsid w:val="005F2F88"/>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38CC"/>
    <w:rsid w:val="0064409A"/>
    <w:rsid w:val="00646DF1"/>
    <w:rsid w:val="006618A4"/>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30D4"/>
    <w:rsid w:val="006B4D82"/>
    <w:rsid w:val="006C0B45"/>
    <w:rsid w:val="006C2511"/>
    <w:rsid w:val="006D18AA"/>
    <w:rsid w:val="006D31CA"/>
    <w:rsid w:val="006D3AA5"/>
    <w:rsid w:val="006D3B0A"/>
    <w:rsid w:val="006D442F"/>
    <w:rsid w:val="006D7CA8"/>
    <w:rsid w:val="006E1084"/>
    <w:rsid w:val="006E5FEC"/>
    <w:rsid w:val="006F0885"/>
    <w:rsid w:val="006F4976"/>
    <w:rsid w:val="006F6528"/>
    <w:rsid w:val="006F7DC7"/>
    <w:rsid w:val="007007A1"/>
    <w:rsid w:val="0071035A"/>
    <w:rsid w:val="007104FD"/>
    <w:rsid w:val="0071159B"/>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A3"/>
    <w:rsid w:val="00804EED"/>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2A09"/>
    <w:rsid w:val="00847FDD"/>
    <w:rsid w:val="00854658"/>
    <w:rsid w:val="00860EA0"/>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7BA"/>
    <w:rsid w:val="008D51DF"/>
    <w:rsid w:val="008D5BE1"/>
    <w:rsid w:val="008D7AAE"/>
    <w:rsid w:val="008E00D8"/>
    <w:rsid w:val="008E070E"/>
    <w:rsid w:val="008E3C82"/>
    <w:rsid w:val="008E4731"/>
    <w:rsid w:val="008F0698"/>
    <w:rsid w:val="008F10CC"/>
    <w:rsid w:val="008F2039"/>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92A"/>
    <w:rsid w:val="009C5B7D"/>
    <w:rsid w:val="009C75E9"/>
    <w:rsid w:val="009D046B"/>
    <w:rsid w:val="009D1C6C"/>
    <w:rsid w:val="009D2B50"/>
    <w:rsid w:val="009D2F7D"/>
    <w:rsid w:val="009D3E8C"/>
    <w:rsid w:val="009D7B99"/>
    <w:rsid w:val="009E43D1"/>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AD6"/>
    <w:rsid w:val="00A11EE7"/>
    <w:rsid w:val="00A122B0"/>
    <w:rsid w:val="00A132FE"/>
    <w:rsid w:val="00A14C00"/>
    <w:rsid w:val="00A15A71"/>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36B7"/>
    <w:rsid w:val="00A552A8"/>
    <w:rsid w:val="00A60E94"/>
    <w:rsid w:val="00A620EC"/>
    <w:rsid w:val="00A65792"/>
    <w:rsid w:val="00A67BAB"/>
    <w:rsid w:val="00A7135C"/>
    <w:rsid w:val="00A713F3"/>
    <w:rsid w:val="00A7260A"/>
    <w:rsid w:val="00A7322E"/>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37EB"/>
    <w:rsid w:val="00AF2B56"/>
    <w:rsid w:val="00AF6EC8"/>
    <w:rsid w:val="00B018BE"/>
    <w:rsid w:val="00B046C2"/>
    <w:rsid w:val="00B0492E"/>
    <w:rsid w:val="00B0551E"/>
    <w:rsid w:val="00B0712C"/>
    <w:rsid w:val="00B10205"/>
    <w:rsid w:val="00B1069F"/>
    <w:rsid w:val="00B10905"/>
    <w:rsid w:val="00B1364B"/>
    <w:rsid w:val="00B16CB5"/>
    <w:rsid w:val="00B170EF"/>
    <w:rsid w:val="00B21C51"/>
    <w:rsid w:val="00B225B8"/>
    <w:rsid w:val="00B24C67"/>
    <w:rsid w:val="00B24C8D"/>
    <w:rsid w:val="00B26800"/>
    <w:rsid w:val="00B303D3"/>
    <w:rsid w:val="00B34304"/>
    <w:rsid w:val="00B35488"/>
    <w:rsid w:val="00B372B4"/>
    <w:rsid w:val="00B404D7"/>
    <w:rsid w:val="00B421AC"/>
    <w:rsid w:val="00B42E36"/>
    <w:rsid w:val="00B45BA8"/>
    <w:rsid w:val="00B4640E"/>
    <w:rsid w:val="00B46B76"/>
    <w:rsid w:val="00B46D85"/>
    <w:rsid w:val="00B50E4B"/>
    <w:rsid w:val="00B528A4"/>
    <w:rsid w:val="00B5411B"/>
    <w:rsid w:val="00B56F60"/>
    <w:rsid w:val="00B570D7"/>
    <w:rsid w:val="00B62488"/>
    <w:rsid w:val="00B643DF"/>
    <w:rsid w:val="00B64B2D"/>
    <w:rsid w:val="00B70F59"/>
    <w:rsid w:val="00B75B88"/>
    <w:rsid w:val="00B760B8"/>
    <w:rsid w:val="00B769E9"/>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5070"/>
    <w:rsid w:val="00C1692F"/>
    <w:rsid w:val="00C3195E"/>
    <w:rsid w:val="00C31B8D"/>
    <w:rsid w:val="00C334E0"/>
    <w:rsid w:val="00C41A6E"/>
    <w:rsid w:val="00C432AF"/>
    <w:rsid w:val="00C50638"/>
    <w:rsid w:val="00C5204D"/>
    <w:rsid w:val="00C54731"/>
    <w:rsid w:val="00C56825"/>
    <w:rsid w:val="00C61CF1"/>
    <w:rsid w:val="00C63A53"/>
    <w:rsid w:val="00C65460"/>
    <w:rsid w:val="00C657FB"/>
    <w:rsid w:val="00C70F21"/>
    <w:rsid w:val="00C810F2"/>
    <w:rsid w:val="00C82BE0"/>
    <w:rsid w:val="00C8350B"/>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4BD9"/>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B4354"/>
    <w:rsid w:val="00EC0264"/>
    <w:rsid w:val="00EC300A"/>
    <w:rsid w:val="00EC467D"/>
    <w:rsid w:val="00EC5F5C"/>
    <w:rsid w:val="00EC7D04"/>
    <w:rsid w:val="00EC7FB1"/>
    <w:rsid w:val="00ED0F8C"/>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3174"/>
    <w:rsid w:val="00F4416D"/>
    <w:rsid w:val="00F51729"/>
    <w:rsid w:val="00F51DBA"/>
    <w:rsid w:val="00F52668"/>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92319"/>
    <w:rsid w:val="00F942D4"/>
    <w:rsid w:val="00F94E86"/>
    <w:rsid w:val="00F97977"/>
    <w:rsid w:val="00FA0DF9"/>
    <w:rsid w:val="00FA206F"/>
    <w:rsid w:val="00FA6C5B"/>
    <w:rsid w:val="00FB0B59"/>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3" type="connector" idref="#_x0000_s1075">
          <o:proxy start="" idref="#_x0000_s1069" connectloc="2"/>
          <o:proxy end="" idref="#_x0000_s1071" connectloc="0"/>
        </o:r>
        <o:r id="V:Rule14" type="connector" idref="#_x0000_s1084">
          <o:proxy start="" idref="#_x0000_s1071" connectloc="3"/>
          <o:proxy end="" idref="#_x0000_s1083" connectloc="1"/>
        </o:r>
        <o:r id="V:Rule15" type="connector" idref="#_x0000_s1077">
          <o:proxy start="" idref="#_x0000_s1069" connectloc="3"/>
          <o:proxy end="" idref="#_x0000_s1076" connectloc="1"/>
        </o:r>
        <o:r id="V:Rule16" type="connector" idref="#_x0000_s1081">
          <o:proxy start="" idref="#_x0000_s1068" connectloc="2"/>
          <o:proxy end="" idref="#_x0000_s1069" connectloc="0"/>
        </o:r>
        <o:r id="V:Rule17" type="connector" idref="#_x0000_s1079">
          <o:proxy start="" idref="#_x0000_s1071" connectloc="2"/>
          <o:proxy end="" idref="#_x0000_s1072" connectloc="0"/>
        </o:r>
        <o:r id="V:Rule18" type="connector" idref="#_x0000_s1082">
          <o:proxy start="" idref="#_x0000_s1072" connectloc="2"/>
          <o:proxy end="" idref="#_x0000_s108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wmf"/><Relationship Id="rId32"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hyperlink" Target="http://www.astmtmc.cmu.edu/" TargetMode="External"/><Relationship Id="rId19" Type="http://schemas.openxmlformats.org/officeDocument/2006/relationships/oleObject" Target="embeddings/oleObject4.bin"/><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header" Target="header2.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FF3C-31CC-41A6-A210-0EAE4433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8701</Words>
  <Characters>49599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58184</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2010-07-23T16:10:00Z</dcterms:created>
  <dcterms:modified xsi:type="dcterms:W3CDTF">2010-07-23T16:10:00Z</dcterms:modified>
</cp:coreProperties>
</file>