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ajdustment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Microsoft Sans Serif" w:hAnsi="Microsoft Sans Serif" w:cs="Microsoft Sans Serif"/>
                <w:color w:val="000000"/>
                <w:szCs w:val="22"/>
              </w:rPr>
            </w:pP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rsidP="001F0215">
            <w:pPr>
              <w:jc w:val="center"/>
              <w:rPr>
                <w:rFonts w:ascii="Calibri" w:hAnsi="Calibri"/>
                <w:color w:val="000000"/>
                <w:szCs w:val="22"/>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r>
      <w:tr w:rsidR="00995378" w:rsidTr="00AF69CE">
        <w:trPr>
          <w:trHeight w:val="16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r>
    </w:tbl>
    <w:p w:rsidR="003920B8" w:rsidRDefault="00765E50"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r>
        <w:rPr>
          <w:noProof/>
        </w:rPr>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w:t>
      </w:r>
      <w:r>
        <w:rPr>
          <w:rFonts w:ascii="Microsoft Sans Serif" w:hAnsi="Microsoft Sans Serif" w:cs="Microsoft Sans Serif"/>
          <w:sz w:val="24"/>
          <w:szCs w:val="24"/>
        </w:rPr>
        <w:lastRenderedPageBreak/>
        <w:t xml:space="preserve">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7C4BDB" w:rsidRDefault="007C4BDB" w:rsidP="004A6F88">
      <w:pPr>
        <w:rPr>
          <w:rFonts w:ascii="Microsoft Sans Serif" w:hAnsi="Microsoft Sans Serif" w:cs="Microsoft Sans Serif"/>
          <w:sz w:val="24"/>
          <w:szCs w:val="24"/>
        </w:rPr>
      </w:pPr>
    </w:p>
    <w:p w:rsidR="007C4BDB" w:rsidRDefault="007C4BDB"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One of the severity adjustment parameters is the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Del="00923C3B" w:rsidRDefault="009B2CA8" w:rsidP="00EB23FC">
      <w:pPr>
        <w:rPr>
          <w:del w:id="0" w:author="Jim Rutherford" w:date="2010-09-08T11:07:00Z"/>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w:t>
      </w:r>
      <w:ins w:id="1" w:author="Jim Rutherford" w:date="2010-09-08T11:07:00Z">
        <w:r w:rsidR="00923C3B" w:rsidRPr="00923C3B">
          <w:rPr>
            <w:rFonts w:ascii="Microsoft Sans Serif" w:hAnsi="Microsoft Sans Serif" w:cs="Microsoft Sans Serif"/>
            <w:sz w:val="24"/>
            <w:szCs w:val="24"/>
          </w:rPr>
          <w:t xml:space="preserve">Unless there is clear evidence for the specific test that another approach is better, all of the parameters </w:t>
        </w:r>
      </w:ins>
      <w:ins w:id="2" w:author="Jim Rutherford" w:date="2010-09-08T11:08:00Z">
        <w:r w:rsidR="00923C3B">
          <w:rPr>
            <w:rFonts w:ascii="Microsoft Sans Serif" w:hAnsi="Microsoft Sans Serif" w:cs="Microsoft Sans Serif"/>
            <w:sz w:val="24"/>
            <w:szCs w:val="24"/>
          </w:rPr>
          <w:t>should be</w:t>
        </w:r>
      </w:ins>
      <w:ins w:id="3" w:author="Jim Rutherford" w:date="2010-09-08T11:07:00Z">
        <w:r w:rsidR="00923C3B" w:rsidRPr="00923C3B">
          <w:rPr>
            <w:rFonts w:ascii="Microsoft Sans Serif" w:hAnsi="Microsoft Sans Serif" w:cs="Microsoft Sans Serif"/>
            <w:sz w:val="24"/>
            <w:szCs w:val="24"/>
          </w:rPr>
          <w:t xml:space="preserve"> monitored and adjusted individually. Reference test disposition decisions </w:t>
        </w:r>
      </w:ins>
      <w:ins w:id="4" w:author="Jim Rutherford" w:date="2010-09-08T11:08:00Z">
        <w:r w:rsidR="00923C3B">
          <w:rPr>
            <w:rFonts w:ascii="Microsoft Sans Serif" w:hAnsi="Microsoft Sans Serif" w:cs="Microsoft Sans Serif"/>
            <w:sz w:val="24"/>
            <w:szCs w:val="24"/>
          </w:rPr>
          <w:t xml:space="preserve">should be </w:t>
        </w:r>
      </w:ins>
      <w:ins w:id="5" w:author="Jim Rutherford" w:date="2010-09-08T11:07:00Z">
        <w:r w:rsidR="00923C3B" w:rsidRPr="00923C3B">
          <w:rPr>
            <w:rFonts w:ascii="Microsoft Sans Serif" w:hAnsi="Microsoft Sans Serif" w:cs="Microsoft Sans Serif"/>
            <w:sz w:val="24"/>
            <w:szCs w:val="24"/>
          </w:rPr>
          <w:t xml:space="preserve">made based on individual parameter monitoring. Total merits </w:t>
        </w:r>
      </w:ins>
      <w:ins w:id="6" w:author="Jim Rutherford" w:date="2010-09-08T11:08:00Z">
        <w:r w:rsidR="00923C3B">
          <w:rPr>
            <w:rFonts w:ascii="Microsoft Sans Serif" w:hAnsi="Microsoft Sans Serif" w:cs="Microsoft Sans Serif"/>
            <w:sz w:val="24"/>
            <w:szCs w:val="24"/>
          </w:rPr>
          <w:t>should also be</w:t>
        </w:r>
      </w:ins>
      <w:ins w:id="7" w:author="Jim Rutherford" w:date="2010-09-08T11:07:00Z">
        <w:r w:rsidR="00923C3B" w:rsidRPr="00923C3B">
          <w:rPr>
            <w:rFonts w:ascii="Microsoft Sans Serif" w:hAnsi="Microsoft Sans Serif" w:cs="Microsoft Sans Serif"/>
            <w:sz w:val="24"/>
            <w:szCs w:val="24"/>
          </w:rPr>
          <w:t xml:space="preserve"> monitored.</w:t>
        </w:r>
      </w:ins>
      <w:del w:id="8" w:author="Jim Rutherford" w:date="2010-09-08T11:07:00Z">
        <w:r w:rsidR="00473E2A" w:rsidDel="00923C3B">
          <w:rPr>
            <w:rFonts w:ascii="Microsoft Sans Serif" w:hAnsi="Microsoft Sans Serif" w:cs="Microsoft Sans Serif"/>
            <w:sz w:val="24"/>
            <w:szCs w:val="24"/>
          </w:rPr>
          <w:delText>Severity adjustment might be applied to individual criteria only to determine whether the maximum is exceeded for preemptive failure and then severity adjustment applied to total merit.</w:delText>
        </w:r>
        <w:r w:rsidR="00821553" w:rsidDel="00923C3B">
          <w:rPr>
            <w:rFonts w:ascii="Microsoft Sans Serif" w:hAnsi="Microsoft Sans Serif" w:cs="Microsoft Sans Serif"/>
            <w:sz w:val="24"/>
            <w:szCs w:val="24"/>
          </w:rPr>
          <w:delText xml:space="preserve"> </w:delText>
        </w:r>
        <w:r w:rsidR="00473E2A" w:rsidDel="00923C3B">
          <w:rPr>
            <w:rFonts w:ascii="Microsoft Sans Serif" w:hAnsi="Microsoft Sans Serif" w:cs="Microsoft Sans Serif"/>
            <w:sz w:val="24"/>
            <w:szCs w:val="24"/>
          </w:rPr>
          <w:delText>This might be preferable to severity adjusting each criterion and calculating merits from the severity adjusted results.</w:delText>
        </w:r>
        <w:r w:rsidR="00EB23FC" w:rsidRPr="00EB23FC" w:rsidDel="00923C3B">
          <w:rPr>
            <w:rFonts w:ascii="Microsoft Sans Serif" w:hAnsi="Microsoft Sans Serif" w:cs="Microsoft Sans Serif"/>
            <w:sz w:val="24"/>
            <w:szCs w:val="24"/>
          </w:rPr>
          <w:delText xml:space="preserve"> </w:delText>
        </w:r>
      </w:del>
    </w:p>
    <w:p w:rsidR="00EB23FC" w:rsidRDefault="00EB23FC" w:rsidP="00EB23FC">
      <w:pPr>
        <w:rPr>
          <w:rFonts w:ascii="Microsoft Sans Serif" w:hAnsi="Microsoft Sans Serif" w:cs="Microsoft Sans Serif"/>
          <w:sz w:val="24"/>
          <w:szCs w:val="24"/>
        </w:rPr>
      </w:pP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Pr="001A55BA" w:rsidRDefault="001A55BA"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etcetera. Concerns identified in LTMS data and in the LTMS process should be brought forward to the TGC annual review meetings.</w:t>
      </w:r>
    </w:p>
    <w:p w:rsidR="001A55BA" w:rsidRPr="001A55BA" w:rsidRDefault="001A55BA"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179DE" w:rsidRDefault="00F07DCF" w:rsidP="001179DE">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r w:rsidR="0017116B">
        <w:rPr>
          <w:rFonts w:ascii="Microsoft Sans Serif" w:hAnsi="Microsoft Sans Serif" w:cs="Microsoft Sans Serif"/>
        </w:rPr>
        <w:t xml:space="preserve"> [It is preferred that the definition of a new laboratory appears in the test method. But if it doesn’t or requires clarification, it should be done here.]</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8E00D8" w:rsidRPr="00F52668" w:rsidTr="004B6953">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244300" w:rsidRDefault="00AE188E" w:rsidP="00244300">
            <w:pPr>
              <w:jc w:val="center"/>
              <w:rPr>
                <w:rFonts w:ascii="Calibri" w:hAnsi="Calibri"/>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r w:rsidR="00244300" w:rsidRPr="00F52668" w:rsidTr="004B6953">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244300" w:rsidRPr="00F52668" w:rsidRDefault="00AE188E" w:rsidP="008E00D8">
            <w:pPr>
              <w:jc w:val="center"/>
              <w:rPr>
                <w:rFonts w:ascii="Microsoft Sans Serif" w:hAnsi="Microsoft Sans Serif" w:cs="Microsoft Sans Serif"/>
                <w:color w:val="000000"/>
                <w:szCs w:val="22"/>
              </w:rPr>
            </w:pPr>
            <w:r>
              <w:rPr>
                <w:rFonts w:ascii="Calibri" w:hAnsi="Calibri"/>
                <w:color w:val="000000"/>
                <w:szCs w:val="22"/>
              </w:rPr>
              <w:t>TBD</w:t>
            </w:r>
          </w:p>
        </w:tc>
      </w:tr>
    </w:tbl>
    <w:p w:rsidR="006D18AA" w:rsidRDefault="006D18AA">
      <w:pPr>
        <w:rPr>
          <w:rFonts w:ascii="Microsoft Sans Serif" w:hAnsi="Microsoft Sans Serif" w:cs="Microsoft Sans Serif"/>
        </w:rPr>
      </w:pPr>
    </w:p>
    <w:p w:rsidR="00AE188E" w:rsidRDefault="00AE188E" w:rsidP="00440253">
      <w:pPr>
        <w:pStyle w:val="BodyTextIndent3"/>
        <w:tabs>
          <w:tab w:val="left" w:pos="0"/>
        </w:tabs>
        <w:jc w:val="center"/>
        <w:rPr>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r w:rsidR="00AE188E">
        <w:rPr>
          <w:rFonts w:ascii="Microsoft Sans Serif" w:hAnsi="Microsoft Sans Serif" w:cs="Microsoft Sans Serif"/>
        </w:rPr>
        <w:t xml:space="preserve">Severity Adjustment </w:t>
      </w:r>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9934C6"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AE188E" w:rsidRPr="00F52668" w:rsidRDefault="00AE188E" w:rsidP="00AE188E">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AE188E" w:rsidRPr="00F52668" w:rsidRDefault="00AE188E" w:rsidP="00AE188E">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AE188E" w:rsidRPr="00F52668" w:rsidTr="004B6953">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AE188E" w:rsidRPr="00F52668" w:rsidRDefault="00AE188E" w:rsidP="00471953">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AE188E" w:rsidRPr="00F52668" w:rsidTr="004B6953">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AE188E" w:rsidRPr="00F52668" w:rsidRDefault="00AE188E" w:rsidP="00471953">
            <w:pPr>
              <w:jc w:val="center"/>
              <w:rPr>
                <w:rFonts w:ascii="Microsoft Sans Serif" w:hAnsi="Microsoft Sans Serif" w:cs="Microsoft Sans Serif"/>
                <w:color w:val="000000"/>
                <w:szCs w:val="22"/>
              </w:rPr>
            </w:pPr>
            <w:r>
              <w:rPr>
                <w:rFonts w:ascii="Calibri" w:hAnsi="Calibri"/>
                <w:color w:val="000000"/>
                <w:szCs w:val="22"/>
              </w:rPr>
              <w:t>TBD</w:t>
            </w:r>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806EBB">
        <w:rPr>
          <w:rFonts w:ascii="Microsoft Sans Serif" w:hAnsi="Microsoft Sans Serif" w:cs="Microsoft Sans Serif"/>
        </w:rPr>
        <w:t>ExI</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excessive influence</w:t>
      </w:r>
      <w:r w:rsidR="001B7CEE">
        <w:rPr>
          <w:rFonts w:ascii="Microsoft Sans Serif" w:hAnsi="Microsoft Sans Serif" w:cs="Microsoft Sans Serif"/>
        </w:rPr>
        <w:t xml:space="preserv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AF69CE">
        <w:rPr>
          <w:rFonts w:ascii="Microsoft Sans Serif" w:hAnsi="Microsoft Sans Serif" w:cs="Microsoft Sans Serif"/>
        </w:rPr>
        <w:t>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F07B38" w:rsidRDefault="00F07B38">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5pt;height:39pt" o:ole="">
            <v:imagedata r:id="rId11" o:title=""/>
          </v:shape>
          <o:OLEObject Type="Embed" ProgID="Equation.3" ShapeID="_x0000_i1026" DrawAspect="Content" ObjectID="_1345450086"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3" o:title=""/>
          </v:shape>
          <o:OLEObject Type="Embed" ProgID="Equation.3" ShapeID="_x0000_i1027" DrawAspect="Content" ObjectID="_1345450087"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5" o:title=""/>
          </v:shape>
          <o:OLEObject Type="Embed" ProgID="Equation.3" ShapeID="_x0000_i1028" DrawAspect="Content" ObjectID="_1345450088"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17" o:title=""/>
          </v:shape>
          <o:OLEObject Type="Embed" ProgID="Equation.3" ShapeID="_x0000_i1029" DrawAspect="Content" ObjectID="_1345450089"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25pt;height:27.75pt" o:ole="">
            <v:imagedata r:id="rId19" o:title=""/>
          </v:shape>
          <o:OLEObject Type="Embed" ProgID="Equation.3" ShapeID="_x0000_i1030" DrawAspect="Content" ObjectID="_1345450090"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to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iid N(0,</w:t>
      </w:r>
      <w:r w:rsidR="00865B04" w:rsidRPr="00F52668">
        <w:rPr>
          <w:rFonts w:ascii="Microsoft Sans Serif" w:hAnsi="Microsoft Sans Serif" w:cs="Microsoft Sans Serif"/>
          <w:position w:val="-14"/>
          <w:sz w:val="24"/>
          <w:szCs w:val="24"/>
        </w:rPr>
        <w:object w:dxaOrig="400" w:dyaOrig="440">
          <v:shape id="_x0000_i1031" type="#_x0000_t75" style="width:20.25pt;height:23.25pt" o:ole="">
            <v:imagedata r:id="rId21" o:title=""/>
          </v:shape>
          <o:OLEObject Type="Embed" ProgID="Equation.3" ShapeID="_x0000_i1031" DrawAspect="Content" ObjectID="_1345450091"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3" o:title=""/>
          </v:shape>
          <o:OLEObject Type="Embed" ProgID="Equation.3" ShapeID="_x0000_i1032" DrawAspect="Content" ObjectID="_1345450092"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20.25pt;height:23.25pt" o:ole="">
            <v:imagedata r:id="rId25" o:title=""/>
          </v:shape>
          <o:OLEObject Type="Embed" ProgID="Equation.3" ShapeID="_x0000_i1033" DrawAspect="Content" ObjectID="_1345450093"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765E50">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r w:rsidR="0084195C">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1179DE">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30"/>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429500" cy="5915025"/>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138862"/>
                      <a:chOff x="304800" y="185738"/>
                      <a:chExt cx="8610600" cy="6138862"/>
                    </a:xfrm>
                  </a:grpSpPr>
                  <a:grpSp>
                    <a:nvGrpSpPr>
                      <a:cNvPr id="104" name="Group 103"/>
                      <a:cNvGrpSpPr/>
                    </a:nvGrpSpPr>
                    <a:grpSpPr>
                      <a:xfrm>
                        <a:off x="304800" y="185738"/>
                        <a:ext cx="8610600" cy="6138862"/>
                        <a:chOff x="304800" y="185738"/>
                        <a:chExt cx="8610600" cy="6138862"/>
                      </a:xfrm>
                    </a:grpSpPr>
                    <a:sp>
                      <a:nvSpPr>
                        <a:cNvPr id="103" name="Rounded Rectangle 102"/>
                        <a:cNvSpPr/>
                      </a:nvSpPr>
                      <a:spPr>
                        <a:xfrm>
                          <a:off x="4038600" y="1066800"/>
                          <a:ext cx="4876800" cy="48006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185738"/>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3942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90" idx="2"/>
                          </a:cNvCxnSpPr>
                        </a:nvCxnSpPr>
                        <a:spPr>
                          <a:xfrm rot="16200000" flipH="1">
                            <a:off x="6462712" y="4202112"/>
                            <a:ext cx="457200" cy="33305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grpSp>
                </lc:lockedCanvas>
              </a:graphicData>
            </a:graphic>
          </wp:inline>
        </w:drawing>
      </w:r>
    </w:p>
    <w:p w:rsidR="00855305" w:rsidRDefault="00765E50">
      <w:pPr>
        <w:jc w:val="center"/>
        <w:rPr>
          <w:rFonts w:ascii="Microsoft Sans Serif" w:hAnsi="Microsoft Sans Serif" w:cs="Microsoft Sans Serif"/>
          <w:sz w:val="24"/>
          <w:szCs w:val="24"/>
        </w:rPr>
      </w:pPr>
      <w:r>
        <w:rPr>
          <w:noProof/>
        </w:rPr>
        <w:lastRenderedPageBreak/>
        <w:drawing>
          <wp:inline distT="0" distB="0" distL="0" distR="0">
            <wp:extent cx="8115300" cy="63627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8115300" cy="6362700"/>
                    </a:xfrm>
                    <a:prstGeom prst="rect">
                      <a:avLst/>
                    </a:prstGeom>
                    <a:noFill/>
                    <a:ln w="9525">
                      <a:noFill/>
                      <a:miter lim="800000"/>
                      <a:headEnd/>
                      <a:tailEnd/>
                    </a:ln>
                  </pic:spPr>
                </pic:pic>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E50" w:rsidRDefault="00765E50">
      <w:r>
        <w:separator/>
      </w:r>
    </w:p>
  </w:endnote>
  <w:endnote w:type="continuationSeparator" w:id="0">
    <w:p w:rsidR="00765E50" w:rsidRDefault="00765E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1179DE">
    <w:pPr>
      <w:pStyle w:val="Footer"/>
      <w:jc w:val="center"/>
    </w:pPr>
    <w:fldSimple w:instr=" PAGE   \* MERGEFORMAT ">
      <w:r w:rsidR="00923C3B">
        <w:rPr>
          <w:noProof/>
        </w:rPr>
        <w:t>7</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E50" w:rsidRDefault="00765E50">
      <w:r>
        <w:separator/>
      </w:r>
    </w:p>
  </w:footnote>
  <w:footnote w:type="continuationSeparator" w:id="0">
    <w:p w:rsidR="00765E50" w:rsidRDefault="00765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fillcolor="window">
        <v:imagedata r:id="rId1" o:title=""/>
      </v:shape>
    </w:pict>
  </w:numPicBullet>
  <w:numPicBullet w:numPicBulletId="1">
    <w:pict>
      <v:shape id="_x0000_i1039"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5EEE"/>
    <w:rsid w:val="000A6D19"/>
    <w:rsid w:val="000A7252"/>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239BB"/>
    <w:rsid w:val="00225662"/>
    <w:rsid w:val="002374F3"/>
    <w:rsid w:val="00242C3B"/>
    <w:rsid w:val="00244300"/>
    <w:rsid w:val="0024708D"/>
    <w:rsid w:val="00252AFD"/>
    <w:rsid w:val="00253644"/>
    <w:rsid w:val="002547FE"/>
    <w:rsid w:val="0025515D"/>
    <w:rsid w:val="00257D4C"/>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2805"/>
    <w:rsid w:val="00402867"/>
    <w:rsid w:val="0040534A"/>
    <w:rsid w:val="00405963"/>
    <w:rsid w:val="00407898"/>
    <w:rsid w:val="004078EC"/>
    <w:rsid w:val="004105BA"/>
    <w:rsid w:val="0041518A"/>
    <w:rsid w:val="00416C51"/>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59FC"/>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B23FC"/>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42D4"/>
    <w:rsid w:val="00F94E86"/>
    <w:rsid w:val="00F96C8E"/>
    <w:rsid w:val="00F97977"/>
    <w:rsid w:val="00FA0DF9"/>
    <w:rsid w:val="00FA206F"/>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7" type="connector" idref="#_x0000_s1045">
          <o:proxy start="" idref="#_x0000_s1039" connectloc="2"/>
          <o:proxy end="" idref="#_x0000_s1041" connectloc="0"/>
        </o:r>
        <o:r id="V:Rule8" type="connector" idref="#_x0000_s1047">
          <o:proxy start="" idref="#_x0000_s1039" connectloc="3"/>
          <o:proxy end="" idref="#_x0000_s1046" connectloc="1"/>
        </o:r>
        <o:r id="V:Rule9" type="connector" idref="#_x0000_s1051">
          <o:proxy start="" idref="#_x0000_s1038" connectloc="2"/>
          <o:proxy end="" idref="#_x0000_s1039" connectloc="0"/>
        </o:r>
        <o:r id="V:Rule10" type="connector" idref="#_x0000_s1049">
          <o:proxy start="" idref="#_x0000_s1041" connectloc="2"/>
          <o:proxy end="" idref="#_x0000_s1042" connectloc="0"/>
        </o:r>
        <o:r id="V:Rule11" type="connector" idref="#_x0000_s1052">
          <o:proxy start="" idref="#_x0000_s1042" connectloc="2"/>
          <o:proxy end="" idref="#_x0000_s1050" connectloc="0"/>
        </o:r>
        <o:r id="V:Rule12" type="connector" idref="#_x0000_s1054">
          <o:proxy start="" idref="#_x0000_s1041" connectloc="3"/>
          <o:proxy end="" idref="#_x0000_s105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5D2C8-3D4C-4200-A3E8-F6DB8DCC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26972</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3</cp:revision>
  <cp:lastPrinted>2010-04-30T14:20:00Z</cp:lastPrinted>
  <dcterms:created xsi:type="dcterms:W3CDTF">2010-09-08T17:25:00Z</dcterms:created>
  <dcterms:modified xsi:type="dcterms:W3CDTF">2010-09-08T18:21:00Z</dcterms:modified>
</cp:coreProperties>
</file>