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r>
        <w:rPr>
          <w:rFonts w:ascii="Microsoft Sans Serif" w:hAnsi="Microsoft Sans Serif" w:cs="Microsoft Sans Serif"/>
        </w:rPr>
        <w:t xml:space="preserve"> </w:t>
      </w: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highlight w:val="yellow"/>
        </w:rPr>
        <w:t xml:space="preserve">APPENDIX </w:t>
      </w:r>
      <w:r w:rsidR="00D65A99" w:rsidRPr="00C100EF">
        <w:rPr>
          <w:rFonts w:ascii="Microsoft Sans Serif" w:hAnsi="Microsoft Sans Serif" w:cs="Microsoft Sans Serif"/>
          <w:highlight w:val="yellow"/>
        </w:rPr>
        <w:t>G</w:t>
      </w:r>
      <w:r w:rsidR="00D65A99" w:rsidRPr="00C100EF">
        <w:rPr>
          <w:rFonts w:ascii="Microsoft Sans Serif" w:hAnsi="Microsoft Sans Serif" w:cs="Microsoft Sans Serif"/>
          <w:highlight w:val="yellow"/>
        </w:rPr>
        <w:tab/>
      </w:r>
      <w:r w:rsidR="00D65A99" w:rsidRPr="00C100EF">
        <w:rPr>
          <w:rFonts w:ascii="Microsoft Sans Serif" w:hAnsi="Microsoft Sans Serif" w:cs="Microsoft Sans Serif"/>
          <w:highlight w:val="yellow"/>
        </w:rPr>
        <w:tab/>
      </w:r>
      <w:r w:rsidRPr="00C100EF">
        <w:rPr>
          <w:rFonts w:ascii="Microsoft Sans Serif" w:hAnsi="Microsoft Sans Serif" w:cs="Microsoft Sans Serif"/>
          <w:sz w:val="24"/>
          <w:szCs w:val="24"/>
          <w:highlight w:val="yellow"/>
        </w:rPr>
        <w:t xml:space="preserve">Development of Variance </w:t>
      </w:r>
      <w:r w:rsidR="00D65A99" w:rsidRPr="00C100EF">
        <w:rPr>
          <w:rFonts w:ascii="Microsoft Sans Serif" w:hAnsi="Microsoft Sans Serif" w:cs="Microsoft Sans Serif"/>
          <w:sz w:val="24"/>
          <w:szCs w:val="24"/>
          <w:highlight w:val="yellow"/>
        </w:rPr>
        <w:t>Estimators and Chart Limits</w:t>
      </w:r>
      <w:r w:rsidR="00D65A99" w:rsidRPr="00C100EF">
        <w:rPr>
          <w:rFonts w:ascii="Microsoft Sans Serif" w:hAnsi="Microsoft Sans Serif" w:cs="Microsoft Sans Serif"/>
          <w:sz w:val="24"/>
          <w:szCs w:val="24"/>
          <w:highlight w:val="yellow"/>
        </w:rPr>
        <w:tab/>
        <w:t xml:space="preserve">          </w:t>
      </w:r>
      <w:r w:rsidR="00D65A99" w:rsidRPr="00C100EF">
        <w:rPr>
          <w:rFonts w:ascii="Microsoft Sans Serif" w:hAnsi="Microsoft Sans Serif" w:cs="Microsoft Sans Serif"/>
          <w:sz w:val="24"/>
          <w:szCs w:val="24"/>
          <w:highlight w:val="yellow"/>
        </w:rPr>
        <w:tab/>
        <w:t>G</w:t>
      </w:r>
      <w:r w:rsidRPr="00C100EF">
        <w:rPr>
          <w:rFonts w:ascii="Microsoft Sans Serif" w:hAnsi="Microsoft Sans Serif" w:cs="Microsoft Sans Serif"/>
          <w:sz w:val="24"/>
          <w:szCs w:val="24"/>
          <w:highlight w:val="yellow"/>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sidRPr="00C100EF">
        <w:rPr>
          <w:rFonts w:ascii="Microsoft Sans Serif" w:hAnsi="Microsoft Sans Serif" w:cs="Microsoft Sans Serif"/>
          <w:sz w:val="24"/>
          <w:szCs w:val="24"/>
          <w:highlight w:val="yellow"/>
        </w:rPr>
        <w:t>APPENDIX H</w:t>
      </w:r>
      <w:r w:rsidRPr="00C100EF">
        <w:rPr>
          <w:rFonts w:ascii="Microsoft Sans Serif" w:hAnsi="Microsoft Sans Serif" w:cs="Microsoft Sans Serif"/>
          <w:sz w:val="24"/>
          <w:szCs w:val="24"/>
          <w:highlight w:val="yellow"/>
        </w:rPr>
        <w:tab/>
        <w:t>Flow Charts</w:t>
      </w:r>
      <w:r w:rsidR="00016C42"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r>
      <w:r w:rsidRPr="00C100EF">
        <w:rPr>
          <w:rFonts w:ascii="Microsoft Sans Serif" w:hAnsi="Microsoft Sans Serif" w:cs="Microsoft Sans Serif"/>
          <w:sz w:val="24"/>
          <w:szCs w:val="24"/>
          <w:highlight w:val="yellow"/>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r w:rsidR="00D0202C">
        <w:rPr>
          <w:rFonts w:ascii="Microsoft Sans Serif" w:hAnsi="Microsoft Sans Serif" w:cs="Microsoft Sans Serif"/>
          <w:sz w:val="24"/>
          <w:szCs w:val="24"/>
        </w:rPr>
        <w:t xml:space="preserve"> is complete</w:t>
      </w:r>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A83545"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r w:rsidR="000B6A27">
        <w:rPr>
          <w:rFonts w:ascii="Microsoft Sans Serif" w:hAnsi="Microsoft Sans Serif" w:cs="Microsoft Sans Serif"/>
          <w:sz w:val="24"/>
          <w:szCs w:val="24"/>
        </w:rPr>
        <w:t xml:space="preserve">oil </w:t>
      </w:r>
      <w:r w:rsidRPr="00291025">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sidRPr="00291025">
        <w:rPr>
          <w:rFonts w:ascii="Microsoft Sans Serif" w:hAnsi="Microsoft Sans Serif" w:cs="Microsoft Sans Serif"/>
          <w:sz w:val="24"/>
          <w:szCs w:val="24"/>
        </w:rPr>
        <w:t xml:space="preserve"> 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r w:rsidR="00713766">
        <w:rPr>
          <w:rFonts w:ascii="Microsoft Sans Serif" w:hAnsi="Microsoft Sans Serif" w:cs="Microsoft Sans Serif"/>
          <w:sz w:val="24"/>
          <w:szCs w:val="24"/>
        </w:rPr>
        <w:t xml:space="preserve">valid </w:t>
      </w:r>
      <w:r>
        <w:rPr>
          <w:rFonts w:ascii="Microsoft Sans Serif" w:hAnsi="Microsoft Sans Serif" w:cs="Microsoft Sans Serif"/>
          <w:sz w:val="24"/>
          <w:szCs w:val="24"/>
        </w:rPr>
        <w:t xml:space="preserve">non-reference </w:t>
      </w:r>
      <w:r w:rsidR="000B6A27">
        <w:rPr>
          <w:rFonts w:ascii="Microsoft Sans Serif" w:hAnsi="Microsoft Sans Serif" w:cs="Microsoft Sans Serif"/>
          <w:sz w:val="24"/>
          <w:szCs w:val="24"/>
        </w:rPr>
        <w:t xml:space="preserve">oil </w:t>
      </w:r>
      <w:r>
        <w:rPr>
          <w:rFonts w:ascii="Microsoft Sans Serif" w:hAnsi="Microsoft Sans Serif" w:cs="Microsoft Sans Serif"/>
          <w:sz w:val="24"/>
          <w:szCs w:val="24"/>
        </w:rPr>
        <w:t>test</w:t>
      </w:r>
      <w:r w:rsidR="00713766">
        <w:rPr>
          <w:rFonts w:ascii="Microsoft Sans Serif" w:hAnsi="Microsoft Sans Serif" w:cs="Microsoft Sans Serif"/>
          <w:sz w:val="24"/>
          <w:szCs w:val="24"/>
        </w:rPr>
        <w:t>s</w:t>
      </w:r>
      <w:r>
        <w:rPr>
          <w:rFonts w:ascii="Microsoft Sans Serif" w:hAnsi="Microsoft Sans Serif" w:cs="Microsoft Sans Serif"/>
          <w:sz w:val="24"/>
          <w:szCs w:val="24"/>
        </w:rPr>
        <w:t xml:space="preserve"> or more than 12 months are allowed</w:t>
      </w:r>
      <w:r w:rsidR="00A83545">
        <w:rPr>
          <w:rFonts w:ascii="Microsoft Sans Serif" w:hAnsi="Microsoft Sans Serif" w:cs="Microsoft Sans Serif"/>
          <w:sz w:val="24"/>
          <w:szCs w:val="24"/>
        </w:rPr>
        <w:t xml:space="preserve"> in the standard reference period</w:t>
      </w:r>
      <w:r>
        <w:rPr>
          <w:rFonts w:ascii="Microsoft Sans Serif" w:hAnsi="Microsoft Sans Serif" w:cs="Microsoft Sans Serif"/>
          <w:sz w:val="24"/>
          <w:szCs w:val="24"/>
        </w:rPr>
        <w:t xml:space="preserve">,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if appropriate by the Surveillance Panel. These intervals might be reduced or increased as a function of monitoring.</w:t>
      </w:r>
      <w:r w:rsidR="00A83545">
        <w:rPr>
          <w:rFonts w:ascii="Microsoft Sans Serif" w:hAnsi="Microsoft Sans Serif" w:cs="Microsoft Sans Serif"/>
          <w:sz w:val="24"/>
          <w:szCs w:val="24"/>
        </w:rPr>
        <w:t xml:space="preserve"> If reference period extensions push intervals over the 15 tests or 12 months limits, the requirement to run 1 acceptable reference per six month interval is </w:t>
      </w:r>
      <w:r w:rsidR="00C64675" w:rsidRPr="00C64675">
        <w:rPr>
          <w:rFonts w:ascii="Microsoft Sans Serif" w:hAnsi="Microsoft Sans Serif" w:cs="Microsoft Sans Serif"/>
          <w:b/>
          <w:sz w:val="24"/>
          <w:szCs w:val="24"/>
        </w:rPr>
        <w:t>not</w:t>
      </w:r>
      <w:r w:rsidR="00A83545">
        <w:rPr>
          <w:rFonts w:ascii="Microsoft Sans Serif" w:hAnsi="Microsoft Sans Serif" w:cs="Microsoft Sans Serif"/>
          <w:sz w:val="24"/>
          <w:szCs w:val="24"/>
        </w:rPr>
        <w:t xml:space="preserve"> invoked.</w:t>
      </w:r>
      <w:r w:rsidRPr="00F52668">
        <w:rPr>
          <w:rFonts w:ascii="Microsoft Sans Serif" w:hAnsi="Microsoft Sans Serif" w:cs="Microsoft Sans Serif"/>
          <w:sz w:val="24"/>
          <w:szCs w:val="24"/>
        </w:rPr>
        <w:t xml:space="preserve">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 xml:space="preserve">If two </w:t>
      </w:r>
      <w:r w:rsidR="009704D3">
        <w:rPr>
          <w:rFonts w:ascii="Microsoft Sans Serif" w:hAnsi="Microsoft Sans Serif" w:cs="Microsoft Sans Serif"/>
          <w:sz w:val="24"/>
          <w:szCs w:val="24"/>
        </w:rPr>
        <w:t xml:space="preserve">full length </w:t>
      </w:r>
      <w:r w:rsidR="009704D3" w:rsidRPr="00B85A2A">
        <w:rPr>
          <w:rFonts w:ascii="Microsoft Sans Serif" w:hAnsi="Microsoft Sans Serif" w:cs="Microsoft Sans Serif"/>
          <w:sz w:val="24"/>
          <w:szCs w:val="24"/>
        </w:rPr>
        <w:t>reference</w:t>
      </w:r>
      <w:r w:rsidR="009704D3">
        <w:rPr>
          <w:rFonts w:ascii="Microsoft Sans Serif" w:hAnsi="Microsoft Sans Serif" w:cs="Microsoft Sans Serif"/>
          <w:sz w:val="24"/>
          <w:szCs w:val="24"/>
        </w:rPr>
        <w:t xml:space="preserve"> oil tests</w:t>
      </w:r>
      <w:r w:rsidR="009704D3" w:rsidRPr="00B85A2A">
        <w:rPr>
          <w:rFonts w:ascii="Microsoft Sans Serif" w:hAnsi="Microsoft Sans Serif" w:cs="Microsoft Sans Serif"/>
          <w:sz w:val="24"/>
          <w:szCs w:val="24"/>
        </w:rPr>
        <w:t xml:space="preserve"> </w:t>
      </w:r>
      <w:r w:rsidRPr="00B85A2A">
        <w:rPr>
          <w:rFonts w:ascii="Microsoft Sans Serif" w:hAnsi="Microsoft Sans Serif" w:cs="Microsoft Sans Serif"/>
          <w:sz w:val="24"/>
          <w:szCs w:val="24"/>
        </w:rPr>
        <w:t>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 xml:space="preserve">=average of </w:t>
      </w:r>
      <w:del w:id="0" w:author="Jim Rutherford" w:date="2010-10-13T08:35:00Z">
        <w:r w:rsidR="005444D7" w:rsidRPr="00F52668" w:rsidDel="00966B0F">
          <w:rPr>
            <w:rFonts w:ascii="Microsoft Sans Serif" w:hAnsi="Microsoft Sans Serif" w:cs="Microsoft Sans Serif"/>
            <w:sz w:val="24"/>
            <w:szCs w:val="24"/>
          </w:rPr>
          <w:delText>Y</w:delText>
        </w:r>
        <w:r w:rsidR="005444D7" w:rsidRPr="00F54047" w:rsidDel="00966B0F">
          <w:rPr>
            <w:rFonts w:ascii="Microsoft Sans Serif" w:hAnsi="Microsoft Sans Serif" w:cs="Microsoft Sans Serif"/>
            <w:sz w:val="24"/>
            <w:szCs w:val="24"/>
            <w:vertAlign w:val="subscript"/>
          </w:rPr>
          <w:delText>1</w:delText>
        </w:r>
        <w:r w:rsidR="005444D7" w:rsidRPr="00F52668" w:rsidDel="00966B0F">
          <w:rPr>
            <w:rFonts w:ascii="Microsoft Sans Serif" w:hAnsi="Microsoft Sans Serif" w:cs="Microsoft Sans Serif"/>
            <w:sz w:val="24"/>
            <w:szCs w:val="24"/>
          </w:rPr>
          <w:delText>, Y</w:delText>
        </w:r>
        <w:r w:rsidR="005444D7" w:rsidRPr="00F54047" w:rsidDel="00966B0F">
          <w:rPr>
            <w:rFonts w:ascii="Microsoft Sans Serif" w:hAnsi="Microsoft Sans Serif" w:cs="Microsoft Sans Serif"/>
            <w:sz w:val="24"/>
            <w:szCs w:val="24"/>
            <w:vertAlign w:val="subscript"/>
          </w:rPr>
          <w:delText>2</w:delText>
        </w:r>
        <w:r w:rsidR="005444D7" w:rsidRPr="00F52668" w:rsidDel="00966B0F">
          <w:rPr>
            <w:rFonts w:ascii="Microsoft Sans Serif" w:hAnsi="Microsoft Sans Serif" w:cs="Microsoft Sans Serif"/>
            <w:sz w:val="24"/>
            <w:szCs w:val="24"/>
          </w:rPr>
          <w:delText>, and Y</w:delText>
        </w:r>
        <w:r w:rsidR="005444D7" w:rsidRPr="00F54047" w:rsidDel="00966B0F">
          <w:rPr>
            <w:rFonts w:ascii="Microsoft Sans Serif" w:hAnsi="Microsoft Sans Serif" w:cs="Microsoft Sans Serif"/>
            <w:sz w:val="24"/>
            <w:szCs w:val="24"/>
            <w:vertAlign w:val="subscript"/>
          </w:rPr>
          <w:delText>3</w:delText>
        </w:r>
      </w:del>
      <w:ins w:id="1" w:author="Jim Rutherford" w:date="2010-10-13T08:35:00Z">
        <w:r w:rsidR="00966B0F">
          <w:rPr>
            <w:rFonts w:ascii="Microsoft Sans Serif" w:hAnsi="Microsoft Sans Serif" w:cs="Microsoft Sans Serif"/>
            <w:sz w:val="24"/>
            <w:szCs w:val="24"/>
          </w:rPr>
          <w:t xml:space="preserve">the </w:t>
        </w:r>
      </w:ins>
      <w:ins w:id="2" w:author="Jim Rutherford" w:date="2010-10-13T08:36:00Z">
        <w:r w:rsidR="00966B0F">
          <w:rPr>
            <w:rFonts w:ascii="Microsoft Sans Serif" w:hAnsi="Microsoft Sans Serif" w:cs="Microsoft Sans Serif"/>
            <w:sz w:val="24"/>
            <w:szCs w:val="24"/>
          </w:rPr>
          <w:t xml:space="preserve">three </w:t>
        </w:r>
      </w:ins>
      <w:ins w:id="3" w:author="Jim Rutherford" w:date="2010-10-13T08:35:00Z">
        <w:r w:rsidR="00966B0F">
          <w:rPr>
            <w:rFonts w:ascii="Microsoft Sans Serif" w:hAnsi="Microsoft Sans Serif" w:cs="Microsoft Sans Serif"/>
            <w:sz w:val="24"/>
            <w:szCs w:val="24"/>
          </w:rPr>
          <w:t>most recent non-capped Y</w:t>
        </w:r>
        <w:r w:rsidR="00966B0F" w:rsidRPr="00765D21">
          <w:rPr>
            <w:rFonts w:ascii="Microsoft Sans Serif" w:hAnsi="Microsoft Sans Serif" w:cs="Microsoft Sans Serif"/>
            <w:sz w:val="24"/>
            <w:szCs w:val="24"/>
            <w:vertAlign w:val="subscript"/>
          </w:rPr>
          <w:t>i</w:t>
        </w:r>
        <w:r w:rsidR="00966B0F">
          <w:rPr>
            <w:rFonts w:ascii="Microsoft Sans Serif" w:hAnsi="Microsoft Sans Serif" w:cs="Microsoft Sans Serif"/>
            <w:sz w:val="24"/>
            <w:szCs w:val="24"/>
          </w:rPr>
          <w:t>’</w:t>
        </w:r>
        <w:r w:rsidR="00966B0F">
          <w:rPr>
            <w:rFonts w:ascii="Microsoft Sans Serif" w:hAnsi="Microsoft Sans Serif" w:cs="Microsoft Sans Serif"/>
            <w:sz w:val="24"/>
            <w:szCs w:val="24"/>
          </w:rPr>
          <w:t xml:space="preserve">s </w:t>
        </w:r>
      </w:ins>
      <w:ins w:id="4" w:author="Jim Rutherford" w:date="2010-10-13T08:37:00Z">
        <w:r w:rsidR="00966B0F">
          <w:rPr>
            <w:rFonts w:ascii="Microsoft Sans Serif" w:hAnsi="Microsoft Sans Serif" w:cs="Microsoft Sans Serif"/>
            <w:sz w:val="24"/>
            <w:szCs w:val="24"/>
          </w:rPr>
          <w:t>run to obtain</w:t>
        </w:r>
      </w:ins>
      <w:ins w:id="5" w:author="Jim Rutherford" w:date="2010-10-13T08:35:00Z">
        <w:r w:rsidR="00CD12DE">
          <w:rPr>
            <w:rFonts w:ascii="Microsoft Sans Serif" w:hAnsi="Microsoft Sans Serif" w:cs="Microsoft Sans Serif"/>
            <w:sz w:val="24"/>
            <w:szCs w:val="24"/>
          </w:rPr>
          <w:t xml:space="preserve"> reference entity </w:t>
        </w:r>
        <w:r w:rsidR="00966B0F">
          <w:rPr>
            <w:rFonts w:ascii="Microsoft Sans Serif" w:hAnsi="Microsoft Sans Serif" w:cs="Microsoft Sans Serif"/>
            <w:sz w:val="24"/>
            <w:szCs w:val="24"/>
          </w:rPr>
          <w:t>calibration</w:t>
        </w:r>
      </w:ins>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960302"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 xml:space="preserve">Level 1, 2, and 3 limits and their implications for prediction error monitoring are described in Appendix F. </w:t>
      </w:r>
      <w:r w:rsidR="004B6953">
        <w:rPr>
          <w:rFonts w:ascii="Microsoft Sans Serif" w:hAnsi="Microsoft Sans Serif" w:cs="Microsoft Sans Serif"/>
          <w:sz w:val="24"/>
          <w:szCs w:val="24"/>
        </w:rPr>
        <w:t xml:space="preserve">Suggested limits for </w:t>
      </w:r>
      <w:r w:rsidR="00316901">
        <w:rPr>
          <w:rFonts w:ascii="Microsoft Sans Serif" w:hAnsi="Microsoft Sans Serif" w:cs="Microsoft Sans Serif"/>
          <w:sz w:val="24"/>
          <w:szCs w:val="24"/>
        </w:rPr>
        <w:t xml:space="preserve">prediction error monitoring are shown in the following table. Derivation of these limits is explained in Appendix G. As discussed, in Section G, it is each surveillance panel’s responsibility to select an appropriate set of limits for each of the </w:t>
      </w:r>
      <w:r w:rsidR="009C2278">
        <w:rPr>
          <w:rFonts w:ascii="Microsoft Sans Serif" w:hAnsi="Microsoft Sans Serif" w:cs="Microsoft Sans Serif"/>
          <w:sz w:val="24"/>
          <w:szCs w:val="24"/>
        </w:rPr>
        <w:t>prediction error monitoring parameters.</w:t>
      </w:r>
    </w:p>
    <w:p w:rsidR="004B6953" w:rsidRDefault="004B6953" w:rsidP="00253644">
      <w:pPr>
        <w:rPr>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4B6953" w:rsidRPr="00F52668" w:rsidRDefault="004B6953" w:rsidP="004B6953">
      <w:pPr>
        <w:pStyle w:val="BodyTextIndent3"/>
        <w:tabs>
          <w:tab w:val="left" w:pos="0"/>
        </w:tabs>
        <w:jc w:val="center"/>
        <w:rPr>
          <w:rFonts w:ascii="Microsoft Sans Serif" w:hAnsi="Microsoft Sans Serif" w:cs="Microsoft Sans Serif"/>
        </w:rPr>
      </w:pPr>
    </w:p>
    <w:p w:rsidR="004B6953" w:rsidRDefault="0084195C" w:rsidP="004B6953">
      <w:pPr>
        <w:pStyle w:val="BodyTextIndent3"/>
        <w:tabs>
          <w:tab w:val="left" w:pos="0"/>
        </w:tabs>
        <w:jc w:val="center"/>
        <w:rPr>
          <w:rFonts w:ascii="Microsoft Sans Serif" w:hAnsi="Microsoft Sans Serif" w:cs="Microsoft Sans Serif"/>
        </w:rPr>
      </w:pPr>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4B6953" w:rsidRDefault="004B6953" w:rsidP="004B6953">
      <w:pPr>
        <w:pStyle w:val="BodyTextIndent3"/>
        <w:tabs>
          <w:tab w:val="left" w:pos="0"/>
        </w:tabs>
        <w:jc w:val="center"/>
        <w:rPr>
          <w:rFonts w:ascii="Microsoft Sans Serif" w:hAnsi="Microsoft Sans Serif" w:cs="Microsoft Sans Serif"/>
        </w:rPr>
      </w:pPr>
    </w:p>
    <w:p w:rsidR="004B6953" w:rsidRDefault="004E6E3D" w:rsidP="00253644">
      <w:pPr>
        <w:rPr>
          <w:rFonts w:ascii="Microsoft Sans Serif" w:hAnsi="Microsoft Sans Serif" w:cs="Microsoft Sans Serif"/>
          <w:sz w:val="24"/>
          <w:szCs w:val="24"/>
        </w:rPr>
      </w:pPr>
      <w:r>
        <w:rPr>
          <w:rFonts w:ascii="Microsoft Sans Serif" w:hAnsi="Microsoft Sans Serif" w:cs="Microsoft Sans Serif"/>
          <w:sz w:val="24"/>
          <w:szCs w:val="24"/>
        </w:rPr>
        <w:t>Level 1 and 2 limits and their implications for severity monitoring</w:t>
      </w:r>
      <w:r w:rsidR="007832BE">
        <w:rPr>
          <w:rFonts w:ascii="Microsoft Sans Serif" w:hAnsi="Microsoft Sans Serif" w:cs="Microsoft Sans Serif"/>
          <w:sz w:val="24"/>
          <w:szCs w:val="24"/>
        </w:rPr>
        <w:t xml:space="preserve"> and </w:t>
      </w:r>
      <w:r w:rsidR="00B42AB3">
        <w:rPr>
          <w:rFonts w:ascii="Microsoft Sans Serif" w:hAnsi="Microsoft Sans Serif" w:cs="Microsoft Sans Serif"/>
          <w:sz w:val="24"/>
          <w:szCs w:val="24"/>
        </w:rPr>
        <w:t>adjustment</w:t>
      </w:r>
      <w:r>
        <w:rPr>
          <w:rFonts w:ascii="Microsoft Sans Serif" w:hAnsi="Microsoft Sans Serif" w:cs="Microsoft Sans Serif"/>
          <w:sz w:val="24"/>
          <w:szCs w:val="24"/>
        </w:rPr>
        <w:t xml:space="preserve"> are described in Appendix F. T</w:t>
      </w:r>
      <w:r w:rsidR="009C2278">
        <w:rPr>
          <w:rFonts w:ascii="Microsoft Sans Serif" w:hAnsi="Microsoft Sans Serif" w:cs="Microsoft Sans Serif"/>
          <w:sz w:val="24"/>
          <w:szCs w:val="24"/>
        </w:rPr>
        <w:t>he default recommendation for the level 1 limit for each severity adjustment parameter is zero. That is, continuous or no threshold severity adjustment is recommended. Selection of EWMA level 2 limits should be made by the surveillance panel in original engineering units as discussed in Section G.</w:t>
      </w:r>
    </w:p>
    <w:p w:rsidR="004B6953" w:rsidRPr="00F52668" w:rsidRDefault="004B6953" w:rsidP="00253644">
      <w:pPr>
        <w:rPr>
          <w:rFonts w:ascii="Microsoft Sans Serif" w:hAnsi="Microsoft Sans Serif" w:cs="Microsoft Sans Serif"/>
          <w:sz w:val="24"/>
          <w:szCs w:val="24"/>
        </w:rPr>
      </w:pP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B42AB3">
        <w:rPr>
          <w:rFonts w:ascii="Microsoft Sans Serif" w:hAnsi="Microsoft Sans Serif" w:cs="Microsoft Sans Serif"/>
          <w:sz w:val="24"/>
          <w:szCs w:val="24"/>
        </w:rPr>
        <w:t>transformed (</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r w:rsidR="000D4BE4">
        <w:rPr>
          <w:rFonts w:ascii="Microsoft Sans Serif" w:hAnsi="Microsoft Sans Serif" w:cs="Microsoft Sans Serif"/>
          <w:sz w:val="24"/>
          <w:szCs w:val="24"/>
        </w:rPr>
        <w:t xml:space="preserve"> in Appendix F</w:t>
      </w:r>
      <w:r>
        <w:rPr>
          <w:rFonts w:ascii="Microsoft Sans Serif" w:hAnsi="Microsoft Sans Serif" w:cs="Microsoft Sans Serif"/>
          <w:sz w:val="24"/>
          <w:szCs w:val="24"/>
        </w:rPr>
        <w:t>.</w:t>
      </w:r>
    </w:p>
    <w:p w:rsidR="009C2278" w:rsidRDefault="009C2278" w:rsidP="001F79A5">
      <w:pPr>
        <w:rPr>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p>
    <w:p w:rsidR="00EC300A" w:rsidRDefault="00EC300A" w:rsidP="006332DA">
      <w:pPr>
        <w:rPr>
          <w:rFonts w:ascii="Microsoft Sans Serif" w:hAnsi="Microsoft Sans Serif" w:cs="Microsoft Sans Serif"/>
          <w:sz w:val="24"/>
          <w:szCs w:val="24"/>
        </w:rPr>
      </w:pPr>
    </w:p>
    <w:p w:rsidR="003920B8" w:rsidRDefault="003920B8">
      <w:pPr>
        <w:pStyle w:val="BodyTextIndent3"/>
        <w:tabs>
          <w:tab w:val="left" w:pos="0"/>
        </w:tabs>
        <w:jc w:val="center"/>
        <w:rPr>
          <w:rFonts w:ascii="Microsoft Sans Serif" w:hAnsi="Microsoft Sans Serif" w:cs="Microsoft Sans Serif"/>
        </w:rPr>
      </w:pPr>
    </w:p>
    <w:p w:rsidR="003920B8"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r w:rsidR="00995378">
        <w:rPr>
          <w:rFonts w:ascii="Microsoft Sans Serif" w:hAnsi="Microsoft Sans Serif" w:cs="Microsoft Sans Serif"/>
        </w:rPr>
        <w:t xml:space="preserve">Limits </w:t>
      </w:r>
      <w:r w:rsidRPr="00F52668">
        <w:rPr>
          <w:rFonts w:ascii="Microsoft Sans Serif" w:hAnsi="Microsoft Sans Serif" w:cs="Microsoft Sans Serif"/>
        </w:rPr>
        <w:t xml:space="preserve">for </w:t>
      </w:r>
      <w:r w:rsidR="00995378">
        <w:rPr>
          <w:rFonts w:ascii="Microsoft Sans Serif" w:hAnsi="Microsoft Sans Serif" w:cs="Microsoft Sans Serif"/>
        </w:rPr>
        <w:t xml:space="preserve">Severity Adjustment </w:t>
      </w:r>
      <w:r w:rsidRPr="00F52668">
        <w:rPr>
          <w:rFonts w:ascii="Microsoft Sans Serif" w:hAnsi="Microsoft Sans Serif" w:cs="Microsoft Sans Serif"/>
        </w:rPr>
        <w:t>Para</w:t>
      </w:r>
      <w:r>
        <w:rPr>
          <w:rFonts w:ascii="Microsoft Sans Serif" w:hAnsi="Microsoft Sans Serif" w:cs="Microsoft Sans Serif"/>
        </w:rPr>
        <w:t>meters</w:t>
      </w:r>
    </w:p>
    <w:p w:rsidR="003920B8" w:rsidRDefault="003920B8"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p>
    <w:tbl>
      <w:tblPr>
        <w:tblW w:w="3620" w:type="dxa"/>
        <w:jc w:val="center"/>
        <w:tblCellMar>
          <w:left w:w="0" w:type="dxa"/>
          <w:right w:w="0" w:type="dxa"/>
        </w:tblCellMar>
        <w:tblLook w:val="04A0"/>
      </w:tblPr>
      <w:tblGrid>
        <w:gridCol w:w="760"/>
        <w:gridCol w:w="1060"/>
        <w:gridCol w:w="800"/>
        <w:gridCol w:w="1000"/>
      </w:tblGrid>
      <w:tr w:rsidR="00995378" w:rsidTr="00995378">
        <w:trPr>
          <w:trHeight w:val="660"/>
          <w:jc w:val="center"/>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Microsoft Sans Serif" w:hAnsi="Microsoft Sans Serif" w:cs="Microsoft Sans Serif"/>
                <w:color w:val="000000"/>
                <w:szCs w:val="22"/>
              </w:rPr>
            </w:pPr>
          </w:p>
        </w:tc>
      </w:tr>
      <w:tr w:rsidR="00995378" w:rsidTr="00995378">
        <w:trPr>
          <w:trHeight w:val="600"/>
          <w:jc w:val="center"/>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20B8" w:rsidRDefault="003920B8" w:rsidP="001F0215">
            <w:pPr>
              <w:jc w:val="center"/>
              <w:rPr>
                <w:rFonts w:ascii="Calibri" w:hAnsi="Calibri"/>
                <w:color w:val="000000"/>
                <w:szCs w:val="22"/>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9DE" w:rsidRDefault="001179DE">
            <w:pPr>
              <w:jc w:val="center"/>
              <w:rPr>
                <w:rFonts w:ascii="Calibri" w:hAnsi="Calibri"/>
                <w:color w:val="000000"/>
                <w:szCs w:val="22"/>
              </w:rPr>
            </w:pPr>
          </w:p>
        </w:tc>
      </w:tr>
      <w:tr w:rsidR="00995378" w:rsidTr="00AF69CE">
        <w:trPr>
          <w:trHeight w:val="16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20B8" w:rsidRDefault="003920B8">
            <w:pPr>
              <w:jc w:val="center"/>
              <w:rPr>
                <w:rFonts w:ascii="Calibri" w:hAnsi="Calibri"/>
                <w:color w:val="000000"/>
                <w:szCs w:val="22"/>
              </w:rPr>
            </w:pPr>
          </w:p>
        </w:tc>
      </w:tr>
    </w:tbl>
    <w:p w:rsidR="003920B8" w:rsidRDefault="00765E50" w:rsidP="003920B8">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
      <w:r>
        <w:rPr>
          <w:noProof/>
        </w:rPr>
        <w:drawing>
          <wp:inline distT="0" distB="0" distL="0" distR="0">
            <wp:extent cx="2295525" cy="10001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lastRenderedPageBreak/>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w:t>
      </w:r>
      <w:r w:rsidR="00966FDC">
        <w:rPr>
          <w:rFonts w:ascii="Microsoft Sans Serif" w:hAnsi="Microsoft Sans Serif" w:cs="Microsoft Sans Serif"/>
          <w:sz w:val="24"/>
          <w:szCs w:val="24"/>
        </w:rPr>
        <w:t>or with each entity’s next reference test</w:t>
      </w:r>
      <w:r w:rsidR="00EF58AE">
        <w:rPr>
          <w:rFonts w:ascii="Microsoft Sans Serif" w:hAnsi="Microsoft Sans Serif" w:cs="Microsoft Sans Serif"/>
          <w:sz w:val="24"/>
          <w:szCs w:val="24"/>
        </w:rPr>
        <w:t xml:space="preserve">.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w:t>
      </w:r>
      <w:r>
        <w:rPr>
          <w:rFonts w:ascii="Microsoft Sans Serif" w:hAnsi="Microsoft Sans Serif" w:cs="Microsoft Sans Serif"/>
          <w:sz w:val="24"/>
          <w:szCs w:val="24"/>
        </w:rPr>
        <w:lastRenderedPageBreak/>
        <w:t xml:space="preserve">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r w:rsidR="00316901">
        <w:rPr>
          <w:rFonts w:ascii="Microsoft Sans Serif" w:hAnsi="Microsoft Sans Serif" w:cs="Microsoft Sans Serif"/>
          <w:sz w:val="24"/>
          <w:szCs w:val="24"/>
        </w:rPr>
        <w:t>.</w:t>
      </w:r>
    </w:p>
    <w:p w:rsidR="007C4BDB" w:rsidRDefault="007C4BDB" w:rsidP="004A6F88">
      <w:pPr>
        <w:rPr>
          <w:rFonts w:ascii="Microsoft Sans Serif" w:hAnsi="Microsoft Sans Serif" w:cs="Microsoft Sans Serif"/>
          <w:sz w:val="24"/>
          <w:szCs w:val="24"/>
        </w:rPr>
      </w:pPr>
    </w:p>
    <w:p w:rsidR="007C4BDB" w:rsidRPr="00261552" w:rsidRDefault="007C4BDB" w:rsidP="004A6F88">
      <w:pPr>
        <w:rPr>
          <w:rFonts w:ascii="Microsoft Sans Serif" w:hAnsi="Microsoft Sans Serif" w:cs="Microsoft Sans Serif"/>
          <w:sz w:val="24"/>
          <w:szCs w:val="24"/>
        </w:rPr>
      </w:pPr>
      <w:r w:rsidRPr="00261552">
        <w:rPr>
          <w:rFonts w:ascii="Microsoft Sans Serif" w:hAnsi="Microsoft Sans Serif" w:cs="Microsoft Sans Serif"/>
          <w:sz w:val="24"/>
          <w:szCs w:val="24"/>
        </w:rPr>
        <w:t>One of the severity adjustment parameters is the industry approved severity adjustment standard deviation. As part of the implementation engagement, statisticians will propose standard deviations appropriate at the pass limit for the criterion. The statistician will suggest transformations, if appropriate. It is hoped that transformations homogenize variability. If adequate transformations are not determined, statisticians and the surveillance panel need to consider how to deal with multiple pass limits such as when a test is used in multiple categories and whether the severity adjustment standard deviation remains appropriate when the test experiences large severity shifts.</w:t>
      </w:r>
    </w:p>
    <w:p w:rsidR="00316901" w:rsidRDefault="00316901" w:rsidP="004A6F88">
      <w:pPr>
        <w:rPr>
          <w:rFonts w:ascii="Microsoft Sans Serif" w:hAnsi="Microsoft Sans Serif" w:cs="Microsoft Sans Serif"/>
          <w:sz w:val="24"/>
          <w:szCs w:val="24"/>
        </w:rPr>
      </w:pPr>
    </w:p>
    <w:p w:rsidR="00A83545" w:rsidRDefault="00316901" w:rsidP="004A6F88">
      <w:pPr>
        <w:rPr>
          <w:rFonts w:ascii="Microsoft Sans Serif" w:hAnsi="Microsoft Sans Serif" w:cs="Microsoft Sans Serif"/>
          <w:sz w:val="24"/>
          <w:szCs w:val="24"/>
        </w:rPr>
      </w:pPr>
      <w:r>
        <w:rPr>
          <w:rFonts w:ascii="Microsoft Sans Serif" w:hAnsi="Microsoft Sans Serif" w:cs="Microsoft Sans Serif"/>
          <w:sz w:val="24"/>
          <w:szCs w:val="24"/>
        </w:rPr>
        <w:t>After designating whether each pass / fail criterion is a prediction error monitoring parameter, severity adjustment parameter, and / or a reference period adjustment parameter, appropriate limits should be addressed. Unless there is justification for a difference, default limits should be used as shown in Section F. If a specific pass / fail criterion requires more severe or more lenient limits, suggestions for these limits are included in Section F.</w:t>
      </w:r>
    </w:p>
    <w:p w:rsidR="00A83545" w:rsidRDefault="00A83545" w:rsidP="004A6F88">
      <w:pPr>
        <w:rPr>
          <w:rFonts w:ascii="Microsoft Sans Serif" w:hAnsi="Microsoft Sans Serif" w:cs="Microsoft Sans Serif"/>
          <w:sz w:val="24"/>
          <w:szCs w:val="24"/>
        </w:rPr>
      </w:pPr>
    </w:p>
    <w:p w:rsidR="00956411" w:rsidRDefault="00A83545"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decide whether time extensions should be included with test count extensions and, if they are to be included, whether the extensions should be sufficient time to allow extended test count or if the extensions should be percentage time extensions similar to test count extensions. </w:t>
      </w:r>
      <w:r w:rsidR="00316901">
        <w:rPr>
          <w:rFonts w:ascii="Microsoft Sans Serif" w:hAnsi="Microsoft Sans Serif" w:cs="Microsoft Sans Serif"/>
          <w:sz w:val="24"/>
          <w:szCs w:val="24"/>
        </w:rPr>
        <w:t xml:space="preserve"> </w:t>
      </w:r>
    </w:p>
    <w:p w:rsidR="009B2CA8" w:rsidRDefault="009B2CA8" w:rsidP="004A6F88">
      <w:pPr>
        <w:rPr>
          <w:rFonts w:ascii="Microsoft Sans Serif" w:hAnsi="Microsoft Sans Serif" w:cs="Microsoft Sans Serif"/>
          <w:sz w:val="24"/>
          <w:szCs w:val="24"/>
        </w:rPr>
      </w:pPr>
    </w:p>
    <w:p w:rsidR="00EB23FC" w:rsidRDefault="009B2CA8" w:rsidP="00EB23FC">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w:t>
      </w:r>
      <w:r w:rsidR="00923C3B" w:rsidRPr="00923C3B">
        <w:rPr>
          <w:rFonts w:ascii="Microsoft Sans Serif" w:hAnsi="Microsoft Sans Serif" w:cs="Microsoft Sans Serif"/>
          <w:sz w:val="24"/>
          <w:szCs w:val="24"/>
        </w:rPr>
        <w:t xml:space="preserve">Unless there is clear evidence for the specific test that another approach is better, all of the parameters </w:t>
      </w:r>
      <w:r w:rsidR="00923C3B">
        <w:rPr>
          <w:rFonts w:ascii="Microsoft Sans Serif" w:hAnsi="Microsoft Sans Serif" w:cs="Microsoft Sans Serif"/>
          <w:sz w:val="24"/>
          <w:szCs w:val="24"/>
        </w:rPr>
        <w:t>should be</w:t>
      </w:r>
      <w:r w:rsidR="00923C3B" w:rsidRPr="00923C3B">
        <w:rPr>
          <w:rFonts w:ascii="Microsoft Sans Serif" w:hAnsi="Microsoft Sans Serif" w:cs="Microsoft Sans Serif"/>
          <w:sz w:val="24"/>
          <w:szCs w:val="24"/>
        </w:rPr>
        <w:t xml:space="preserve"> monitored and adjusted individually. Reference test disposition decisions </w:t>
      </w:r>
      <w:r w:rsidR="00923C3B">
        <w:rPr>
          <w:rFonts w:ascii="Microsoft Sans Serif" w:hAnsi="Microsoft Sans Serif" w:cs="Microsoft Sans Serif"/>
          <w:sz w:val="24"/>
          <w:szCs w:val="24"/>
        </w:rPr>
        <w:t xml:space="preserve">should be </w:t>
      </w:r>
      <w:r w:rsidR="00923C3B" w:rsidRPr="00923C3B">
        <w:rPr>
          <w:rFonts w:ascii="Microsoft Sans Serif" w:hAnsi="Microsoft Sans Serif" w:cs="Microsoft Sans Serif"/>
          <w:sz w:val="24"/>
          <w:szCs w:val="24"/>
        </w:rPr>
        <w:t xml:space="preserve">made based on individual parameter monitoring. Total merits </w:t>
      </w:r>
      <w:r w:rsidR="00923C3B">
        <w:rPr>
          <w:rFonts w:ascii="Microsoft Sans Serif" w:hAnsi="Microsoft Sans Serif" w:cs="Microsoft Sans Serif"/>
          <w:sz w:val="24"/>
          <w:szCs w:val="24"/>
        </w:rPr>
        <w:t>should also be</w:t>
      </w:r>
      <w:r w:rsidR="00923C3B" w:rsidRPr="00923C3B">
        <w:rPr>
          <w:rFonts w:ascii="Microsoft Sans Serif" w:hAnsi="Microsoft Sans Serif" w:cs="Microsoft Sans Serif"/>
          <w:sz w:val="24"/>
          <w:szCs w:val="24"/>
        </w:rPr>
        <w:t xml:space="preserve"> monitored.</w:t>
      </w:r>
    </w:p>
    <w:p w:rsidR="00EB23FC" w:rsidRDefault="00EB23FC"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surveillance panel should consider whether the system would allow reference acceptance based on test results that are not meaningful. </w:t>
      </w:r>
      <w:r w:rsidR="0087119E">
        <w:rPr>
          <w:rFonts w:ascii="Microsoft Sans Serif" w:hAnsi="Microsoft Sans Serif" w:cs="Microsoft Sans Serif"/>
          <w:sz w:val="24"/>
          <w:szCs w:val="24"/>
        </w:rPr>
        <w:t xml:space="preserve">The surveillance panel should </w:t>
      </w:r>
      <w:r w:rsidR="00CE7525">
        <w:rPr>
          <w:rFonts w:ascii="Microsoft Sans Serif" w:hAnsi="Microsoft Sans Serif" w:cs="Microsoft Sans Serif"/>
          <w:sz w:val="24"/>
          <w:szCs w:val="24"/>
        </w:rPr>
        <w:t xml:space="preserve">determine whether </w:t>
      </w:r>
      <w:r w:rsidR="0087119E">
        <w:rPr>
          <w:rFonts w:ascii="Microsoft Sans Serif" w:hAnsi="Microsoft Sans Serif" w:cs="Microsoft Sans Serif"/>
          <w:sz w:val="24"/>
          <w:szCs w:val="24"/>
        </w:rPr>
        <w:t>e</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 xml:space="preserve">limits stacked </w:t>
      </w:r>
      <w:r w:rsidR="0087119E">
        <w:rPr>
          <w:rFonts w:ascii="Microsoft Sans Serif" w:hAnsi="Microsoft Sans Serif" w:cs="Microsoft Sans Serif"/>
          <w:sz w:val="24"/>
          <w:szCs w:val="24"/>
        </w:rPr>
        <w:t>on top of Z</w:t>
      </w:r>
      <w:r w:rsidR="00E45AB3" w:rsidRPr="00E45AB3">
        <w:rPr>
          <w:rFonts w:ascii="Microsoft Sans Serif" w:hAnsi="Microsoft Sans Serif" w:cs="Microsoft Sans Serif"/>
          <w:sz w:val="24"/>
          <w:szCs w:val="24"/>
          <w:vertAlign w:val="subscript"/>
        </w:rPr>
        <w:t>i</w:t>
      </w:r>
      <w:r w:rsidR="0087119E">
        <w:rPr>
          <w:rFonts w:ascii="Microsoft Sans Serif" w:hAnsi="Microsoft Sans Serif" w:cs="Microsoft Sans Serif"/>
          <w:sz w:val="24"/>
          <w:szCs w:val="24"/>
        </w:rPr>
        <w:t xml:space="preserve"> </w:t>
      </w:r>
      <w:r w:rsidR="00CE7525">
        <w:rPr>
          <w:rFonts w:ascii="Microsoft Sans Serif" w:hAnsi="Microsoft Sans Serif" w:cs="Microsoft Sans Serif"/>
          <w:sz w:val="24"/>
          <w:szCs w:val="24"/>
        </w:rPr>
        <w:t>limits could mean a result outside a reasonable range could be acceptable.</w:t>
      </w:r>
      <w:r w:rsidR="0087119E">
        <w:rPr>
          <w:rFonts w:ascii="Microsoft Sans Serif" w:hAnsi="Microsoft Sans Serif" w:cs="Microsoft Sans Serif"/>
          <w:sz w:val="24"/>
          <w:szCs w:val="24"/>
        </w:rPr>
        <w:t xml:space="preserve"> </w:t>
      </w:r>
    </w:p>
    <w:p w:rsidR="00EB23FC" w:rsidRDefault="00EB23FC" w:rsidP="00EB23FC">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EB23FC" w:rsidRDefault="001A55BA" w:rsidP="00EB23FC">
      <w:pPr>
        <w:rPr>
          <w:rFonts w:ascii="Microsoft Sans Serif" w:hAnsi="Microsoft Sans Serif" w:cs="Microsoft Sans Serif"/>
          <w:sz w:val="24"/>
          <w:szCs w:val="24"/>
        </w:rPr>
      </w:pPr>
      <w:r>
        <w:rPr>
          <w:rFonts w:ascii="Microsoft Sans Serif" w:hAnsi="Microsoft Sans Serif" w:cs="Microsoft Sans Serif"/>
          <w:sz w:val="24"/>
          <w:szCs w:val="24"/>
        </w:rPr>
        <w:t xml:space="preserve">The Technical Guidance Committee (TGC) will organize </w:t>
      </w:r>
      <w:r w:rsidR="00EB23FC">
        <w:rPr>
          <w:rFonts w:ascii="Microsoft Sans Serif" w:hAnsi="Microsoft Sans Serif" w:cs="Microsoft Sans Serif"/>
          <w:sz w:val="24"/>
          <w:szCs w:val="24"/>
        </w:rPr>
        <w:t xml:space="preserve">and conduct </w:t>
      </w:r>
      <w:r>
        <w:rPr>
          <w:rFonts w:ascii="Microsoft Sans Serif" w:hAnsi="Microsoft Sans Serif" w:cs="Microsoft Sans Serif"/>
          <w:sz w:val="24"/>
          <w:szCs w:val="24"/>
        </w:rPr>
        <w:t>annual reviews of the LTMS system in its entirety. Surveillance Panel chairmen are ex officio members of the TGC. The chairmen should prepare with their surveillance panel for these reviews.</w:t>
      </w:r>
      <w:r w:rsidR="00EB23FC">
        <w:rPr>
          <w:rFonts w:ascii="Microsoft Sans Serif" w:hAnsi="Microsoft Sans Serif" w:cs="Microsoft Sans Serif"/>
          <w:sz w:val="24"/>
          <w:szCs w:val="24"/>
        </w:rPr>
        <w:t xml:space="preserve"> As part of this preparation, the surveillance panel together with the TMC will review data to determine if any laboratory or laboratories exhibit(s) unusual performance. Such unusual performance might include but not be limited to severity differences from other laboratories, poor relative precision, high invalid rates, </w:t>
      </w:r>
      <w:r w:rsidR="00B42AB3">
        <w:rPr>
          <w:rFonts w:ascii="Microsoft Sans Serif" w:hAnsi="Microsoft Sans Serif" w:cs="Microsoft Sans Serif"/>
          <w:sz w:val="24"/>
          <w:szCs w:val="24"/>
        </w:rPr>
        <w:t>and etcetera</w:t>
      </w:r>
      <w:r w:rsidR="00EB23FC">
        <w:rPr>
          <w:rFonts w:ascii="Microsoft Sans Serif" w:hAnsi="Microsoft Sans Serif" w:cs="Microsoft Sans Serif"/>
          <w:sz w:val="24"/>
          <w:szCs w:val="24"/>
        </w:rPr>
        <w:t>. Concerns identified in LTMS data and in the LTMS process should be brought forward to the TGC annual review meetings.</w:t>
      </w:r>
    </w:p>
    <w:p w:rsidR="00AA73E8" w:rsidRDefault="00AA73E8" w:rsidP="00EB23FC">
      <w:pPr>
        <w:rPr>
          <w:rFonts w:ascii="Microsoft Sans Serif" w:hAnsi="Microsoft Sans Serif" w:cs="Microsoft Sans Serif"/>
          <w:sz w:val="24"/>
          <w:szCs w:val="24"/>
        </w:rPr>
      </w:pPr>
    </w:p>
    <w:p w:rsidR="00AA73E8" w:rsidRDefault="00AA73E8" w:rsidP="00AA73E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v. </w:t>
      </w:r>
      <w:r>
        <w:rPr>
          <w:rFonts w:ascii="Microsoft Sans Serif" w:hAnsi="Microsoft Sans Serif" w:cs="Microsoft Sans Serif"/>
          <w:sz w:val="24"/>
          <w:szCs w:val="24"/>
          <w:u w:val="single"/>
        </w:rPr>
        <w:t>LTMS documentation</w:t>
      </w:r>
    </w:p>
    <w:p w:rsidR="00AA73E8" w:rsidRDefault="00AA73E8" w:rsidP="00AA73E8">
      <w:pPr>
        <w:rPr>
          <w:rFonts w:ascii="Microsoft Sans Serif" w:hAnsi="Microsoft Sans Serif" w:cs="Microsoft Sans Serif"/>
          <w:sz w:val="24"/>
          <w:szCs w:val="24"/>
        </w:rPr>
      </w:pPr>
    </w:p>
    <w:p w:rsidR="00C409A1" w:rsidRDefault="00AA73E8"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It is very desirable that we have consistent documentation of LTMS for individual test types. </w:t>
      </w:r>
      <w:r w:rsidR="00C409A1">
        <w:rPr>
          <w:rFonts w:ascii="Microsoft Sans Serif" w:hAnsi="Microsoft Sans Serif" w:cs="Microsoft Sans Serif"/>
          <w:sz w:val="24"/>
          <w:szCs w:val="24"/>
        </w:rPr>
        <w:t>Someone needing th</w:t>
      </w:r>
      <w:r w:rsidR="00EC5049">
        <w:rPr>
          <w:rFonts w:ascii="Microsoft Sans Serif" w:hAnsi="Microsoft Sans Serif" w:cs="Microsoft Sans Serif"/>
          <w:sz w:val="24"/>
          <w:szCs w:val="24"/>
        </w:rPr>
        <w:t>is</w:t>
      </w:r>
      <w:r w:rsidR="00C409A1">
        <w:rPr>
          <w:rFonts w:ascii="Microsoft Sans Serif" w:hAnsi="Microsoft Sans Serif" w:cs="Microsoft Sans Serif"/>
          <w:sz w:val="24"/>
          <w:szCs w:val="24"/>
        </w:rPr>
        <w:t xml:space="preserve"> information should be able to find it in an analogous place regardless of test type. </w:t>
      </w:r>
    </w:p>
    <w:p w:rsidR="00C409A1" w:rsidRDefault="00C409A1" w:rsidP="00AA73E8">
      <w:pPr>
        <w:rPr>
          <w:rFonts w:ascii="Microsoft Sans Serif" w:hAnsi="Microsoft Sans Serif" w:cs="Microsoft Sans Serif"/>
          <w:sz w:val="24"/>
          <w:szCs w:val="24"/>
        </w:rPr>
      </w:pPr>
    </w:p>
    <w:p w:rsidR="00C409A1" w:rsidRDefault="00C409A1" w:rsidP="00AA73E8">
      <w:pPr>
        <w:rPr>
          <w:rFonts w:ascii="Microsoft Sans Serif" w:hAnsi="Microsoft Sans Serif" w:cs="Microsoft Sans Serif"/>
          <w:sz w:val="24"/>
          <w:szCs w:val="24"/>
        </w:rPr>
      </w:pPr>
      <w:r>
        <w:rPr>
          <w:rFonts w:ascii="Microsoft Sans Serif" w:hAnsi="Microsoft Sans Serif" w:cs="Microsoft Sans Serif"/>
          <w:sz w:val="24"/>
          <w:szCs w:val="24"/>
        </w:rPr>
        <w:t>S</w:t>
      </w:r>
      <w:r w:rsidR="00AA73E8">
        <w:rPr>
          <w:rFonts w:ascii="Microsoft Sans Serif" w:hAnsi="Microsoft Sans Serif" w:cs="Microsoft Sans Serif"/>
          <w:sz w:val="24"/>
          <w:szCs w:val="24"/>
        </w:rPr>
        <w:t xml:space="preserve">ome aspects of LTMS are </w:t>
      </w:r>
      <w:r w:rsidR="00075E5F">
        <w:rPr>
          <w:rFonts w:ascii="Microsoft Sans Serif" w:hAnsi="Microsoft Sans Serif" w:cs="Microsoft Sans Serif"/>
          <w:sz w:val="24"/>
          <w:szCs w:val="24"/>
        </w:rPr>
        <w:t xml:space="preserve">more permanent and more logically contained in the test method. </w:t>
      </w:r>
      <w:r>
        <w:rPr>
          <w:rFonts w:ascii="Microsoft Sans Serif" w:hAnsi="Microsoft Sans Serif" w:cs="Microsoft Sans Serif"/>
          <w:sz w:val="24"/>
          <w:szCs w:val="24"/>
        </w:rPr>
        <w:t xml:space="preserve">As part of the test method, they are subject to revision by information letter. This includes definitions of new laboratories and new stands, specification of basic reference intervals, reference oil targets, </w:t>
      </w:r>
      <w:r w:rsidR="0046475E">
        <w:rPr>
          <w:rFonts w:ascii="Microsoft Sans Serif" w:hAnsi="Microsoft Sans Serif" w:cs="Microsoft Sans Serif"/>
          <w:sz w:val="24"/>
          <w:szCs w:val="24"/>
        </w:rPr>
        <w:t xml:space="preserve">and </w:t>
      </w:r>
      <w:r>
        <w:rPr>
          <w:rFonts w:ascii="Microsoft Sans Serif" w:hAnsi="Microsoft Sans Serif" w:cs="Microsoft Sans Serif"/>
          <w:sz w:val="24"/>
          <w:szCs w:val="24"/>
        </w:rPr>
        <w:t>implications of exceeding LTMS limits</w:t>
      </w:r>
      <w:r w:rsidR="0046475E">
        <w:rPr>
          <w:rFonts w:ascii="Microsoft Sans Serif" w:hAnsi="Microsoft Sans Serif" w:cs="Microsoft Sans Serif"/>
          <w:sz w:val="24"/>
          <w:szCs w:val="24"/>
        </w:rPr>
        <w:t>.</w:t>
      </w:r>
      <w:r>
        <w:rPr>
          <w:rFonts w:ascii="Microsoft Sans Serif" w:hAnsi="Microsoft Sans Serif" w:cs="Microsoft Sans Serif"/>
          <w:sz w:val="24"/>
          <w:szCs w:val="24"/>
        </w:rPr>
        <w:t xml:space="preserve"> </w:t>
      </w:r>
    </w:p>
    <w:p w:rsidR="00C409A1" w:rsidRDefault="00C409A1" w:rsidP="00AA73E8">
      <w:pPr>
        <w:rPr>
          <w:rFonts w:ascii="Microsoft Sans Serif" w:hAnsi="Microsoft Sans Serif" w:cs="Microsoft Sans Serif"/>
          <w:sz w:val="24"/>
          <w:szCs w:val="24"/>
        </w:rPr>
      </w:pPr>
    </w:p>
    <w:p w:rsidR="00692BAF" w:rsidRDefault="00075E5F" w:rsidP="00AA73E8">
      <w:pPr>
        <w:rPr>
          <w:rFonts w:ascii="Microsoft Sans Serif" w:hAnsi="Microsoft Sans Serif" w:cs="Microsoft Sans Serif"/>
          <w:sz w:val="24"/>
          <w:szCs w:val="24"/>
        </w:rPr>
      </w:pPr>
      <w:r>
        <w:rPr>
          <w:rFonts w:ascii="Microsoft Sans Serif" w:hAnsi="Microsoft Sans Serif" w:cs="Microsoft Sans Serif"/>
          <w:sz w:val="24"/>
          <w:szCs w:val="24"/>
        </w:rPr>
        <w:t xml:space="preserve">Other parts of LTMS definition are more transient. They might be subject to periodic update or tunable during the annual review. </w:t>
      </w:r>
      <w:r w:rsidR="0046475E">
        <w:rPr>
          <w:rFonts w:ascii="Microsoft Sans Serif" w:hAnsi="Microsoft Sans Serif" w:cs="Microsoft Sans Serif"/>
          <w:sz w:val="24"/>
          <w:szCs w:val="24"/>
        </w:rPr>
        <w:t xml:space="preserve">Changes are suggested by data and analyses. </w:t>
      </w:r>
      <w:r w:rsidR="00C409A1">
        <w:rPr>
          <w:rFonts w:ascii="Microsoft Sans Serif" w:hAnsi="Microsoft Sans Serif" w:cs="Microsoft Sans Serif"/>
          <w:sz w:val="24"/>
          <w:szCs w:val="24"/>
        </w:rPr>
        <w:t xml:space="preserve">They are subject to the consensus and timing guidelines as specified in section K, below. </w:t>
      </w:r>
      <w:r>
        <w:rPr>
          <w:rFonts w:ascii="Microsoft Sans Serif" w:hAnsi="Microsoft Sans Serif" w:cs="Microsoft Sans Serif"/>
          <w:sz w:val="24"/>
          <w:szCs w:val="24"/>
        </w:rPr>
        <w:t xml:space="preserve">These latter </w:t>
      </w:r>
      <w:r w:rsidR="00C409A1">
        <w:rPr>
          <w:rFonts w:ascii="Microsoft Sans Serif" w:hAnsi="Microsoft Sans Serif" w:cs="Microsoft Sans Serif"/>
          <w:sz w:val="24"/>
          <w:szCs w:val="24"/>
        </w:rPr>
        <w:t>aspects</w:t>
      </w:r>
      <w:r>
        <w:rPr>
          <w:rFonts w:ascii="Microsoft Sans Serif" w:hAnsi="Microsoft Sans Serif" w:cs="Microsoft Sans Serif"/>
          <w:sz w:val="24"/>
          <w:szCs w:val="24"/>
        </w:rPr>
        <w:t xml:space="preserve"> should be documented </w:t>
      </w:r>
      <w:r w:rsidR="00EC5049">
        <w:rPr>
          <w:rFonts w:ascii="Microsoft Sans Serif" w:hAnsi="Microsoft Sans Serif" w:cs="Microsoft Sans Serif"/>
          <w:sz w:val="24"/>
          <w:szCs w:val="24"/>
        </w:rPr>
        <w:t>in a compendium of test type specific LTMS parameters maintained by the Test Monitoring Center.</w:t>
      </w:r>
      <w:r>
        <w:rPr>
          <w:rFonts w:ascii="Microsoft Sans Serif" w:hAnsi="Microsoft Sans Serif" w:cs="Microsoft Sans Serif"/>
          <w:sz w:val="24"/>
          <w:szCs w:val="24"/>
        </w:rPr>
        <w:t xml:space="preserve"> </w:t>
      </w:r>
      <w:r w:rsidR="0046475E">
        <w:rPr>
          <w:rFonts w:ascii="Microsoft Sans Serif" w:hAnsi="Microsoft Sans Serif" w:cs="Microsoft Sans Serif"/>
          <w:sz w:val="24"/>
          <w:szCs w:val="24"/>
        </w:rPr>
        <w:t xml:space="preserve">They include reference oil standard deviations, limits for </w:t>
      </w:r>
      <w:r w:rsidR="00F92A53">
        <w:rPr>
          <w:rFonts w:ascii="Microsoft Sans Serif" w:hAnsi="Microsoft Sans Serif" w:cs="Microsoft Sans Serif"/>
          <w:sz w:val="24"/>
          <w:szCs w:val="24"/>
        </w:rPr>
        <w:t>e</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and Z</w:t>
      </w:r>
      <w:r w:rsidR="00712E1C" w:rsidRPr="00712E1C">
        <w:rPr>
          <w:rFonts w:ascii="Microsoft Sans Serif" w:hAnsi="Microsoft Sans Serif" w:cs="Microsoft Sans Serif"/>
          <w:sz w:val="24"/>
          <w:szCs w:val="24"/>
          <w:vertAlign w:val="subscript"/>
        </w:rPr>
        <w:t xml:space="preserve">i </w:t>
      </w:r>
      <w:r w:rsidR="0046475E">
        <w:rPr>
          <w:rFonts w:ascii="Microsoft Sans Serif" w:hAnsi="Microsoft Sans Serif" w:cs="Microsoft Sans Serif"/>
          <w:sz w:val="24"/>
          <w:szCs w:val="24"/>
        </w:rPr>
        <w:t>monitoring, and lambdas for Z</w:t>
      </w:r>
      <w:r w:rsidR="00712E1C" w:rsidRPr="00712E1C">
        <w:rPr>
          <w:rFonts w:ascii="Microsoft Sans Serif" w:hAnsi="Microsoft Sans Serif" w:cs="Microsoft Sans Serif"/>
          <w:sz w:val="24"/>
          <w:szCs w:val="24"/>
          <w:vertAlign w:val="subscript"/>
        </w:rPr>
        <w:t>i</w:t>
      </w:r>
      <w:r w:rsidR="0046475E">
        <w:rPr>
          <w:rFonts w:ascii="Microsoft Sans Serif" w:hAnsi="Microsoft Sans Serif" w:cs="Microsoft Sans Serif"/>
          <w:sz w:val="24"/>
          <w:szCs w:val="24"/>
        </w:rPr>
        <w:t xml:space="preserve"> calculations.</w:t>
      </w:r>
    </w:p>
    <w:p w:rsidR="00692BAF" w:rsidRDefault="00692BAF">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r>
        <w:rPr>
          <w:rFonts w:ascii="Microsoft Sans Serif" w:hAnsi="Microsoft Sans Serif" w:cs="Microsoft Sans Serif"/>
          <w:b/>
          <w:sz w:val="24"/>
        </w:rPr>
        <w:t>TEST METHOD PORTION</w:t>
      </w:r>
    </w:p>
    <w:p w:rsidR="0040182F" w:rsidRPr="0040182F" w:rsidRDefault="0040182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40182F" w:rsidRPr="00F52668" w:rsidTr="00447E6A">
        <w:trPr>
          <w:jc w:val="center"/>
        </w:trPr>
        <w:tc>
          <w:tcPr>
            <w:tcW w:w="2592"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40182F" w:rsidRPr="00F52668" w:rsidRDefault="0040182F"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40182F" w:rsidRPr="00F52668" w:rsidTr="00447E6A">
        <w:trPr>
          <w:jc w:val="center"/>
        </w:trPr>
        <w:tc>
          <w:tcPr>
            <w:tcW w:w="2592" w:type="dxa"/>
            <w:tcBorders>
              <w:top w:val="double" w:sz="4" w:space="0" w:color="auto"/>
              <w:bottom w:val="single" w:sz="6" w:space="0" w:color="000000"/>
            </w:tcBorders>
          </w:tcPr>
          <w:p w:rsidR="0040182F" w:rsidRPr="00F52668" w:rsidRDefault="0040182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40182F" w:rsidRPr="00F52668" w:rsidRDefault="0040182F" w:rsidP="00447E6A">
            <w:pPr>
              <w:ind w:firstLine="144"/>
              <w:jc w:val="center"/>
              <w:rPr>
                <w:rFonts w:ascii="Microsoft Sans Serif" w:hAnsi="Microsoft Sans Serif" w:cs="Microsoft Sans Serif"/>
              </w:rPr>
            </w:pPr>
          </w:p>
        </w:tc>
      </w:tr>
      <w:tr w:rsidR="0040182F" w:rsidRPr="00F52668" w:rsidTr="00447E6A">
        <w:trPr>
          <w:jc w:val="center"/>
        </w:trPr>
        <w:tc>
          <w:tcPr>
            <w:tcW w:w="2592" w:type="dxa"/>
          </w:tcPr>
          <w:p w:rsidR="0040182F" w:rsidRPr="00F52668" w:rsidRDefault="0040182F" w:rsidP="00447E6A">
            <w:pPr>
              <w:ind w:firstLine="144"/>
              <w:jc w:val="center"/>
              <w:rPr>
                <w:rFonts w:ascii="Microsoft Sans Serif" w:hAnsi="Microsoft Sans Serif" w:cs="Microsoft Sans Serif"/>
              </w:rPr>
            </w:pPr>
          </w:p>
        </w:tc>
        <w:tc>
          <w:tcPr>
            <w:tcW w:w="2736" w:type="dxa"/>
          </w:tcPr>
          <w:p w:rsidR="0040182F" w:rsidRPr="00F52668" w:rsidRDefault="0040182F" w:rsidP="00447E6A">
            <w:pPr>
              <w:ind w:firstLine="144"/>
              <w:jc w:val="center"/>
              <w:rPr>
                <w:rFonts w:ascii="Microsoft Sans Serif" w:hAnsi="Microsoft Sans Serif" w:cs="Microsoft Sans Serif"/>
              </w:rPr>
            </w:pPr>
          </w:p>
        </w:tc>
      </w:tr>
      <w:tr w:rsidR="0040182F" w:rsidRPr="00F52668" w:rsidTr="00447E6A">
        <w:trPr>
          <w:jc w:val="center"/>
        </w:trPr>
        <w:tc>
          <w:tcPr>
            <w:tcW w:w="2592" w:type="dxa"/>
          </w:tcPr>
          <w:p w:rsidR="0040182F" w:rsidRPr="00F52668" w:rsidRDefault="0040182F" w:rsidP="00447E6A">
            <w:pPr>
              <w:ind w:firstLine="144"/>
              <w:jc w:val="center"/>
              <w:rPr>
                <w:rFonts w:ascii="Microsoft Sans Serif" w:hAnsi="Microsoft Sans Serif" w:cs="Microsoft Sans Serif"/>
              </w:rPr>
            </w:pPr>
          </w:p>
        </w:tc>
        <w:tc>
          <w:tcPr>
            <w:tcW w:w="2736" w:type="dxa"/>
          </w:tcPr>
          <w:p w:rsidR="0040182F" w:rsidRPr="00F52668" w:rsidRDefault="0040182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447E6A">
        <w:trPr>
          <w:jc w:val="center"/>
        </w:trPr>
        <w:tc>
          <w:tcPr>
            <w:tcW w:w="2592"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r>
      <w:tr w:rsidR="00193CBC" w:rsidRPr="00F52668" w:rsidTr="00447E6A">
        <w:trPr>
          <w:jc w:val="center"/>
        </w:trPr>
        <w:tc>
          <w:tcPr>
            <w:tcW w:w="2592" w:type="dxa"/>
            <w:tcBorders>
              <w:top w:val="double" w:sz="4" w:space="0" w:color="auto"/>
            </w:tcBorders>
          </w:tcPr>
          <w:p w:rsidR="00193CBC" w:rsidRPr="00F52668" w:rsidRDefault="00193CBC" w:rsidP="00447E6A">
            <w:pPr>
              <w:ind w:firstLine="144"/>
              <w:jc w:val="center"/>
              <w:rPr>
                <w:rFonts w:ascii="Microsoft Sans Serif" w:hAnsi="Microsoft Sans Serif" w:cs="Microsoft Sans Serif"/>
              </w:rPr>
            </w:pPr>
          </w:p>
        </w:tc>
        <w:tc>
          <w:tcPr>
            <w:tcW w:w="2736" w:type="dxa"/>
            <w:tcBorders>
              <w:top w:val="double" w:sz="4" w:space="0" w:color="auto"/>
            </w:tcBorders>
          </w:tcPr>
          <w:p w:rsidR="00193CBC" w:rsidRPr="00F52668" w:rsidRDefault="00193CBC" w:rsidP="00447E6A">
            <w:pPr>
              <w:ind w:firstLine="144"/>
              <w:jc w:val="center"/>
              <w:rPr>
                <w:rFonts w:ascii="Microsoft Sans Serif" w:hAnsi="Microsoft Sans Serif" w:cs="Microsoft Sans Serif"/>
              </w:rPr>
            </w:pPr>
          </w:p>
        </w:tc>
      </w:tr>
      <w:tr w:rsidR="00193CBC" w:rsidRPr="00F52668" w:rsidTr="00447E6A">
        <w:trPr>
          <w:jc w:val="center"/>
        </w:trPr>
        <w:tc>
          <w:tcPr>
            <w:tcW w:w="2592" w:type="dxa"/>
          </w:tcPr>
          <w:p w:rsidR="00193CBC" w:rsidRPr="00F52668" w:rsidRDefault="00193CBC" w:rsidP="00447E6A">
            <w:pPr>
              <w:ind w:firstLine="144"/>
              <w:jc w:val="center"/>
              <w:rPr>
                <w:rFonts w:ascii="Microsoft Sans Serif" w:hAnsi="Microsoft Sans Serif" w:cs="Microsoft Sans Serif"/>
              </w:rPr>
            </w:pPr>
          </w:p>
        </w:tc>
        <w:tc>
          <w:tcPr>
            <w:tcW w:w="2736" w:type="dxa"/>
          </w:tcPr>
          <w:p w:rsidR="00193CBC" w:rsidRPr="00F52668" w:rsidRDefault="00193CBC" w:rsidP="00447E6A">
            <w:pPr>
              <w:ind w:firstLine="144"/>
              <w:jc w:val="center"/>
              <w:rPr>
                <w:rFonts w:ascii="Microsoft Sans Serif" w:hAnsi="Microsoft Sans Serif" w:cs="Microsoft Sans Serif"/>
              </w:rPr>
            </w:pPr>
          </w:p>
        </w:tc>
      </w:tr>
      <w:tr w:rsidR="00193CBC" w:rsidRPr="00F52668" w:rsidTr="00447E6A">
        <w:trPr>
          <w:jc w:val="center"/>
        </w:trPr>
        <w:tc>
          <w:tcPr>
            <w:tcW w:w="2592" w:type="dxa"/>
          </w:tcPr>
          <w:p w:rsidR="00193CBC" w:rsidRPr="00F52668" w:rsidRDefault="00193CBC" w:rsidP="00447E6A">
            <w:pPr>
              <w:ind w:firstLine="144"/>
              <w:jc w:val="center"/>
              <w:rPr>
                <w:rFonts w:ascii="Microsoft Sans Serif" w:hAnsi="Microsoft Sans Serif" w:cs="Microsoft Sans Serif"/>
              </w:rPr>
            </w:pPr>
          </w:p>
        </w:tc>
        <w:tc>
          <w:tcPr>
            <w:tcW w:w="2736" w:type="dxa"/>
          </w:tcPr>
          <w:p w:rsidR="00193CBC" w:rsidRPr="00F52668" w:rsidRDefault="00193CBC"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179DE" w:rsidRDefault="00F07DCF" w:rsidP="001179DE">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abs</w:t>
      </w:r>
      <w:r w:rsidR="0017116B">
        <w:rPr>
          <w:rFonts w:ascii="Microsoft Sans Serif" w:hAnsi="Microsoft Sans Serif" w:cs="Microsoft Sans Serif"/>
        </w:rPr>
        <w:t xml:space="preserve"> [It is preferred that the definition of a new laboratory appears in the test method. But if it doesn’t or requires clarification, it should be done here.]</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A90409" w:rsidRPr="00A90409" w:rsidDel="00A90409" w:rsidRDefault="00765D21" w:rsidP="00765D21">
      <w:pPr>
        <w:tabs>
          <w:tab w:val="left" w:pos="0"/>
          <w:tab w:val="left" w:pos="360"/>
          <w:tab w:val="left" w:pos="720"/>
          <w:tab w:val="left" w:pos="1080"/>
          <w:tab w:val="left" w:pos="1440"/>
          <w:tab w:val="left" w:pos="1800"/>
          <w:tab w:val="left" w:pos="2160"/>
        </w:tabs>
        <w:ind w:left="1440" w:hanging="360"/>
        <w:jc w:val="both"/>
        <w:rPr>
          <w:del w:id="6" w:author="Jim Rutherford" w:date="2010-10-13T08:27:00Z"/>
          <w:rFonts w:ascii="Microsoft Sans Serif" w:hAnsi="Microsoft Sans Serif" w:cs="Microsoft Sans Serif"/>
          <w:rPrChange w:id="7" w:author="Jim Rutherford" w:date="2010-10-13T08:27:00Z">
            <w:rPr>
              <w:del w:id="8" w:author="Jim Rutherford" w:date="2010-10-13T08:27:00Z"/>
            </w:rPr>
          </w:rPrChange>
        </w:rPr>
      </w:pPr>
      <w:r>
        <w:rPr>
          <w:rFonts w:ascii="Microsoft Sans Serif" w:hAnsi="Microsoft Sans Serif" w:cs="Microsoft Sans Serif"/>
        </w:rPr>
        <w:t xml:space="preserve">a. </w:t>
      </w:r>
      <w:r w:rsidR="00F07DCF" w:rsidRPr="00F52668">
        <w:rPr>
          <w:rFonts w:ascii="Microsoft Sans Serif" w:hAnsi="Microsoft Sans Serif" w:cs="Microsoft Sans Serif"/>
        </w:rPr>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00F07DCF" w:rsidRPr="00F52668">
        <w:rPr>
          <w:rFonts w:ascii="Microsoft Sans Serif" w:hAnsi="Microsoft Sans Serif" w:cs="Microsoft Sans Serif"/>
        </w:rPr>
        <w:t xml:space="preserve">matrix tests </w:t>
      </w:r>
      <w:ins w:id="9" w:author="Jim Rutherford" w:date="2010-10-13T08:25:00Z">
        <w:r w:rsidR="00A90409">
          <w:rPr>
            <w:rFonts w:ascii="Microsoft Sans Serif" w:hAnsi="Microsoft Sans Serif" w:cs="Microsoft Sans Serif"/>
          </w:rPr>
          <w:t>with no level 3 e</w:t>
        </w:r>
        <w:r w:rsidR="00A90409" w:rsidRPr="00765D21">
          <w:rPr>
            <w:rFonts w:ascii="Microsoft Sans Serif" w:hAnsi="Microsoft Sans Serif" w:cs="Microsoft Sans Serif"/>
            <w:vertAlign w:val="subscript"/>
          </w:rPr>
          <w:t>i</w:t>
        </w:r>
        <w:r w:rsidR="00A90409">
          <w:rPr>
            <w:rFonts w:ascii="Microsoft Sans Serif" w:hAnsi="Microsoft Sans Serif" w:cs="Microsoft Sans Serif"/>
          </w:rPr>
          <w:t xml:space="preserve"> alarms </w:t>
        </w:r>
      </w:ins>
      <w:r w:rsidR="00F07DCF" w:rsidRPr="00F52668">
        <w:rPr>
          <w:rFonts w:ascii="Microsoft Sans Serif" w:hAnsi="Microsoft Sans Serif" w:cs="Microsoft Sans Serif"/>
        </w:rPr>
        <w:t>must be run on the first test stand in a new</w:t>
      </w:r>
      <w:r w:rsidR="00407898">
        <w:rPr>
          <w:rFonts w:ascii="Microsoft Sans Serif" w:hAnsi="Microsoft Sans Serif" w:cs="Microsoft Sans Serif"/>
        </w:rPr>
        <w:t xml:space="preserve"> laboratory</w:t>
      </w:r>
      <w:r w:rsidR="00F07DCF" w:rsidRPr="00F52668">
        <w:rPr>
          <w:rFonts w:ascii="Microsoft Sans Serif" w:hAnsi="Microsoft Sans Serif" w:cs="Microsoft Sans Serif"/>
        </w:rPr>
        <w:t>.</w:t>
      </w:r>
    </w:p>
    <w:p w:rsidR="00F07DCF" w:rsidRPr="00A90409" w:rsidRDefault="00F07DCF" w:rsidP="00A90409">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Change w:id="10" w:author="Jim Rutherford" w:date="2010-10-13T08:27:00Z">
            <w:rPr/>
          </w:rPrChange>
        </w:rPr>
      </w:pPr>
      <w:del w:id="11" w:author="Jim Rutherford" w:date="2010-10-13T08:27:00Z">
        <w:r w:rsidRPr="00A90409" w:rsidDel="00A90409">
          <w:rPr>
            <w:rFonts w:ascii="Microsoft Sans Serif" w:hAnsi="Microsoft Sans Serif" w:cs="Microsoft Sans Serif"/>
            <w:rPrChange w:id="12" w:author="Jim Rutherford" w:date="2010-10-13T08:27:00Z">
              <w:rPr/>
            </w:rPrChange>
          </w:rPr>
          <w:tab/>
        </w:r>
        <w:r w:rsidRPr="00A90409" w:rsidDel="00A90409">
          <w:rPr>
            <w:rFonts w:ascii="Microsoft Sans Serif" w:hAnsi="Microsoft Sans Serif" w:cs="Microsoft Sans Serif"/>
            <w:rPrChange w:id="13" w:author="Jim Rutherford" w:date="2010-10-13T08:27:00Z">
              <w:rPr/>
            </w:rPrChange>
          </w:rPr>
          <w:tab/>
        </w:r>
      </w:del>
      <w:r w:rsidRPr="00A90409">
        <w:rPr>
          <w:rFonts w:ascii="Microsoft Sans Serif" w:hAnsi="Microsoft Sans Serif" w:cs="Microsoft Sans Serif"/>
          <w:rPrChange w:id="14" w:author="Jim Rutherford" w:date="2010-10-13T08:27:00Z">
            <w:rPr/>
          </w:rPrChange>
        </w:rPr>
        <w:tab/>
      </w:r>
      <w:r w:rsidRPr="00A90409">
        <w:rPr>
          <w:rFonts w:ascii="Microsoft Sans Serif" w:hAnsi="Microsoft Sans Serif" w:cs="Microsoft Sans Serif"/>
          <w:rPrChange w:id="15" w:author="Jim Rutherford" w:date="2010-10-13T08:27:00Z">
            <w:rPr/>
          </w:rPrChange>
        </w:rPr>
        <w:tab/>
      </w:r>
      <w:r w:rsidRPr="00A90409">
        <w:rPr>
          <w:rFonts w:ascii="Microsoft Sans Serif" w:hAnsi="Microsoft Sans Serif" w:cs="Microsoft Sans Serif"/>
          <w:rPrChange w:id="16" w:author="Jim Rutherford" w:date="2010-10-13T08:27:00Z">
            <w:rPr/>
          </w:rPrChange>
        </w:rPr>
        <w:tab/>
      </w:r>
      <w:r w:rsidRPr="00A90409">
        <w:rPr>
          <w:rFonts w:ascii="Microsoft Sans Serif" w:hAnsi="Microsoft Sans Serif" w:cs="Microsoft Sans Serif"/>
          <w:rPrChange w:id="17" w:author="Jim Rutherford" w:date="2010-10-13T08:27:00Z">
            <w:rPr/>
          </w:rPrChange>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lastRenderedPageBreak/>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765D21">
      <w:pPr>
        <w:tabs>
          <w:tab w:val="left" w:pos="0"/>
          <w:tab w:val="left" w:pos="360"/>
          <w:tab w:val="left" w:pos="720"/>
          <w:tab w:val="left" w:pos="108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w:t>
      </w:r>
      <w:r w:rsidR="00765D21">
        <w:rPr>
          <w:rFonts w:ascii="Microsoft Sans Serif" w:hAnsi="Microsoft Sans Serif" w:cs="Microsoft Sans Serif"/>
        </w:rPr>
        <w:t xml:space="preserve">e control charts and follow the </w:t>
      </w:r>
      <w:r w:rsidRPr="00F52668">
        <w:rPr>
          <w:rFonts w:ascii="Microsoft Sans Serif" w:hAnsi="Microsoft Sans Serif" w:cs="Microsoft Sans Serif"/>
        </w:rPr>
        <w:t>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765D21">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w:t>
      </w:r>
      <w:r w:rsidR="007832BE">
        <w:rPr>
          <w:rFonts w:ascii="Microsoft Sans Serif" w:hAnsi="Microsoft Sans Serif" w:cs="Microsoft Sans Serif"/>
        </w:rPr>
        <w:t>two full length reference oil tests are declared operationally invalid</w:t>
      </w:r>
      <w:r w:rsidR="00F07DCF" w:rsidRPr="00F52668">
        <w:rPr>
          <w:rFonts w:ascii="Microsoft Sans Serif" w:hAnsi="Microsoft Sans Serif" w:cs="Microsoft Sans Serif"/>
        </w:rPr>
        <w:t xml:space="preserve">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6D18AA" w:rsidRDefault="006D18AA"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3920B8"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lastRenderedPageBreak/>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r w:rsidR="00806EBB">
        <w:rPr>
          <w:rFonts w:ascii="Microsoft Sans Serif" w:hAnsi="Microsoft Sans Serif" w:cs="Microsoft Sans Serif"/>
        </w:rPr>
        <w:t>ExI</w:t>
      </w:r>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Reduce the number of tests allowed in the calibration period in the stand that triggered the alarm to </w:t>
      </w:r>
      <w:r w:rsidR="00923A5A">
        <w:rPr>
          <w:rFonts w:ascii="Microsoft Sans Serif" w:hAnsi="Microsoft Sans Serif" w:cs="Microsoft Sans Serif"/>
        </w:rPr>
        <w:t xml:space="preserve">[enter number of tests representing </w:t>
      </w:r>
      <w:r w:rsidRPr="00F52668">
        <w:rPr>
          <w:rFonts w:ascii="Microsoft Sans Serif" w:hAnsi="Microsoft Sans Serif" w:cs="Microsoft Sans Serif"/>
        </w:rPr>
        <w:t>80% of the standard calibration period</w:t>
      </w:r>
      <w:r w:rsidR="00923A5A">
        <w:rPr>
          <w:rFonts w:ascii="Microsoft Sans Serif" w:hAnsi="Microsoft Sans Serif" w:cs="Microsoft Sans Serif"/>
        </w:rPr>
        <w:t>]</w:t>
      </w:r>
      <w:r w:rsidRPr="00F52668">
        <w:rPr>
          <w:rFonts w:ascii="Microsoft Sans Serif" w:hAnsi="Microsoft Sans Serif" w:cs="Microsoft Sans Serif"/>
        </w:rPr>
        <w:t>.</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r w:rsidR="009C2278">
        <w:rPr>
          <w:rFonts w:ascii="Microsoft Sans Serif" w:hAnsi="Microsoft Sans Serif" w:cs="Microsoft Sans Serif"/>
        </w:rPr>
        <w:t xml:space="preserve">Reference entity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r w:rsidR="00E964EC">
        <w:rPr>
          <w:rFonts w:ascii="Microsoft Sans Serif" w:hAnsi="Microsoft Sans Serif" w:cs="Microsoft Sans Serif"/>
        </w:rPr>
        <w:t>Excessive influence (</w:t>
      </w:r>
      <w:r w:rsidR="00806EBB">
        <w:rPr>
          <w:rFonts w:ascii="Microsoft Sans Serif" w:hAnsi="Microsoft Sans Serif" w:cs="Microsoft Sans Serif"/>
        </w:rPr>
        <w:t>ExI</w:t>
      </w:r>
      <w:r w:rsidR="00E964EC">
        <w:rPr>
          <w:rFonts w:ascii="Microsoft Sans Serif" w:hAnsi="Microsoft Sans Serif" w:cs="Microsoft Sans Serif"/>
        </w:rPr>
        <w:t>)</w:t>
      </w:r>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r w:rsidR="00806EBB">
        <w:rPr>
          <w:rFonts w:ascii="Microsoft Sans Serif" w:hAnsi="Microsoft Sans Serif" w:cs="Microsoft Sans Serif"/>
        </w:rPr>
        <w:t>ExI</w:t>
      </w:r>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8078EB" w:rsidRPr="00F52668" w:rsidRDefault="008078EB" w:rsidP="008078EB">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Pr>
          <w:rFonts w:ascii="Microsoft Sans Serif" w:hAnsi="Microsoft Sans Serif" w:cs="Microsoft Sans Serif"/>
        </w:rPr>
        <w:t xml:space="preserve">If none of i), ii), or iii) is true, then </w:t>
      </w:r>
      <w:r w:rsidRPr="00F52668">
        <w:rPr>
          <w:rFonts w:ascii="Microsoft Sans Serif" w:hAnsi="Microsoft Sans Serif" w:cs="Microsoft Sans Serif"/>
        </w:rPr>
        <w:t>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712E1C" w:rsidRDefault="00712E1C" w:rsidP="00712E1C">
      <w:pPr>
        <w:tabs>
          <w:tab w:val="left" w:pos="0"/>
          <w:tab w:val="left" w:pos="720"/>
          <w:tab w:val="left" w:pos="1080"/>
          <w:tab w:val="left" w:pos="1440"/>
          <w:tab w:val="left" w:pos="1800"/>
          <w:tab w:val="left" w:pos="2160"/>
        </w:tabs>
        <w:ind w:left="2160"/>
        <w:jc w:val="both"/>
        <w:rPr>
          <w:rFonts w:ascii="Microsoft Sans Serif" w:hAnsi="Microsoft Sans Serif" w:cs="Microsoft Sans Serif"/>
        </w:rPr>
      </w:pPr>
    </w:p>
    <w:p w:rsidR="00F07DCF" w:rsidRPr="00F52668" w:rsidRDefault="008078EB"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 xml:space="preserve">20% of </w:t>
      </w:r>
      <w:r w:rsidR="00016C42" w:rsidRPr="00F52668">
        <w:rPr>
          <w:rFonts w:ascii="Microsoft Sans Serif" w:hAnsi="Microsoft Sans Serif" w:cs="Microsoft Sans Serif"/>
        </w:rPr>
        <w:t>the standard calibration period</w:t>
      </w:r>
      <w:r w:rsidR="00923A5A">
        <w:rPr>
          <w:rFonts w:ascii="Microsoft Sans Serif" w:hAnsi="Microsoft Sans Serif" w:cs="Microsoft Sans Serif"/>
        </w:rPr>
        <w:t>]</w:t>
      </w:r>
      <w:r w:rsidR="00016C42" w:rsidRPr="00F52668">
        <w:rPr>
          <w:rFonts w:ascii="Microsoft Sans Serif" w:hAnsi="Microsoft Sans Serif" w:cs="Microsoft Sans Serif"/>
        </w:rPr>
        <w:t xml:space="preserve">, </w:t>
      </w:r>
      <w:r w:rsidR="00731563">
        <w:rPr>
          <w:rFonts w:ascii="Microsoft Sans Serif" w:hAnsi="Microsoft Sans Serif" w:cs="Microsoft Sans Serif"/>
        </w:rPr>
        <w:t>[</w:t>
      </w:r>
      <w:r w:rsidR="00923A5A">
        <w:rPr>
          <w:rFonts w:ascii="Microsoft Sans Serif" w:hAnsi="Microsoft Sans Serif" w:cs="Microsoft Sans Serif"/>
        </w:rPr>
        <w:t>if surveillance panel opts to include “</w:t>
      </w:r>
      <w:r w:rsidR="00731563">
        <w:rPr>
          <w:rFonts w:ascii="Microsoft Sans Serif" w:hAnsi="Microsoft Sans Serif" w:cs="Microsoft Sans Serif"/>
        </w:rPr>
        <w:t xml:space="preserve">, and </w:t>
      </w:r>
      <w:r w:rsidR="00923A5A">
        <w:rPr>
          <w:rFonts w:ascii="Microsoft Sans Serif" w:hAnsi="Microsoft Sans Serif" w:cs="Microsoft Sans Serif"/>
        </w:rPr>
        <w:t xml:space="preserve">the time between references may be increased by” insert time extension required to extend number of tests or time period representing 20% of the standard period </w:t>
      </w:r>
      <w:r w:rsidR="00731563">
        <w:rPr>
          <w:rFonts w:ascii="Microsoft Sans Serif" w:hAnsi="Microsoft Sans Serif" w:cs="Microsoft Sans Serif"/>
        </w:rPr>
        <w:t>]</w:t>
      </w:r>
      <w:r w:rsidR="00923A5A">
        <w:rPr>
          <w:rFonts w:ascii="Microsoft Sans Serif" w:hAnsi="Microsoft Sans Serif" w:cs="Microsoft Sans Serif"/>
        </w:rPr>
        <w:t xml:space="preserve">, </w:t>
      </w:r>
      <w:r w:rsidR="00731563">
        <w:rPr>
          <w:rFonts w:ascii="Microsoft Sans Serif" w:hAnsi="Microsoft Sans Serif" w:cs="Microsoft Sans Serif"/>
        </w:rPr>
        <w:t>or</w:t>
      </w:r>
      <w:r w:rsidR="00923A5A">
        <w:rPr>
          <w:rFonts w:ascii="Microsoft Sans Serif" w:hAnsi="Microsoft Sans Serif" w:cs="Microsoft Sans Serif"/>
        </w:rPr>
        <w:t xml:space="preserve">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w:t>
      </w:r>
      <w:r w:rsidR="0037128A">
        <w:rPr>
          <w:rFonts w:ascii="Microsoft Sans Serif" w:hAnsi="Microsoft Sans Serif" w:cs="Microsoft Sans Serif"/>
        </w:rPr>
        <w:t>E</w:t>
      </w:r>
      <w:r w:rsidR="0037128A">
        <w:rPr>
          <w:rFonts w:ascii="Microsoft Sans Serif" w:hAnsi="Microsoft Sans Serif" w:cs="Microsoft Sans Serif"/>
          <w:vertAlign w:val="subscript"/>
        </w:rPr>
        <w:t>e</w:t>
      </w:r>
      <w:r w:rsidRPr="00F52668">
        <w:rPr>
          <w:rFonts w:ascii="Microsoft Sans Serif" w:hAnsi="Microsoft Sans Serif" w:cs="Microsoft Sans Serif"/>
        </w:rPr>
        <w:t xml:space="preserve">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xml:space="preserve">≤ </w:t>
      </w:r>
      <w:ins w:id="18" w:author="Jim Rutherford" w:date="2010-10-13T12:54:00Z">
        <w:r w:rsidR="00716BE0">
          <w:rPr>
            <w:rFonts w:ascii="Microsoft Sans Serif" w:hAnsi="Microsoft Sans Serif" w:cs="Microsoft Sans Serif"/>
          </w:rPr>
          <w:t>E</w:t>
        </w:r>
      </w:ins>
      <w:r w:rsidR="0037128A" w:rsidRPr="00716BE0">
        <w:rPr>
          <w:rFonts w:ascii="Microsoft Sans Serif" w:hAnsi="Microsoft Sans Serif" w:cs="Microsoft Sans Serif"/>
          <w:vertAlign w:val="subscript"/>
          <w:rPrChange w:id="19" w:author="Jim Rutherford" w:date="2010-10-13T12:54:00Z">
            <w:rPr>
              <w:rFonts w:ascii="Microsoft Sans Serif" w:hAnsi="Microsoft Sans Serif" w:cs="Microsoft Sans Serif"/>
            </w:rPr>
          </w:rPrChange>
        </w:rPr>
        <w:t>Z</w:t>
      </w:r>
      <w:r w:rsidRPr="00F52668">
        <w:rPr>
          <w:rFonts w:ascii="Microsoft Sans Serif" w:hAnsi="Microsoft Sans Serif" w:cs="Microsoft Sans Serif"/>
        </w:rPr>
        <w:t xml:space="preserve">, then the number of tests allowed for that calibration period may be increased by </w:t>
      </w:r>
      <w:r w:rsidR="00923A5A">
        <w:rPr>
          <w:rFonts w:ascii="Microsoft Sans Serif" w:hAnsi="Microsoft Sans Serif" w:cs="Microsoft Sans Serif"/>
        </w:rPr>
        <w:t xml:space="preserve">[insert number of tests representing </w:t>
      </w:r>
      <w:r w:rsidRPr="00F52668">
        <w:rPr>
          <w:rFonts w:ascii="Microsoft Sans Serif" w:hAnsi="Microsoft Sans Serif" w:cs="Microsoft Sans Serif"/>
        </w:rPr>
        <w:t>40% of the standard calibration period</w:t>
      </w:r>
      <w:r w:rsidR="00923A5A">
        <w:rPr>
          <w:rFonts w:ascii="Microsoft Sans Serif" w:hAnsi="Microsoft Sans Serif" w:cs="Microsoft Sans Serif"/>
        </w:rPr>
        <w:t>]</w:t>
      </w:r>
      <w:r w:rsidR="00923A5A" w:rsidRPr="00923A5A">
        <w:rPr>
          <w:rFonts w:ascii="Microsoft Sans Serif" w:hAnsi="Microsoft Sans Serif" w:cs="Microsoft Sans Serif"/>
        </w:rPr>
        <w:t xml:space="preserve"> </w:t>
      </w:r>
      <w:r w:rsidR="00923A5A">
        <w:rPr>
          <w:rFonts w:ascii="Microsoft Sans Serif" w:hAnsi="Microsoft Sans Serif" w:cs="Microsoft Sans Serif"/>
        </w:rPr>
        <w:t>[if surveillance panel opts to include “,and the time between references may be increased by” insert time extension required to extend number of tests or time period representing 40% of the standard period “</w:t>
      </w:r>
      <w:r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If </w:t>
      </w:r>
      <w:r w:rsidR="007832BE">
        <w:rPr>
          <w:rFonts w:ascii="Microsoft Sans Serif" w:hAnsi="Microsoft Sans Serif" w:cs="Microsoft Sans Serif"/>
        </w:rPr>
        <w:t>two full length reference oil tests are declared operationally invalid</w:t>
      </w:r>
      <w:r w:rsidRPr="00F52668">
        <w:rPr>
          <w:rFonts w:ascii="Microsoft Sans Serif" w:hAnsi="Microsoft Sans Serif" w:cs="Microsoft Sans Serif"/>
        </w:rPr>
        <w:t xml:space="preserve">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r>
        <w:rPr>
          <w:rFonts w:ascii="Microsoft Sans Serif" w:hAnsi="Microsoft Sans Serif" w:cs="Microsoft Sans Serif"/>
        </w:rPr>
        <w:t xml:space="preserve">Industry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p>
    <w:p w:rsidR="00995378" w:rsidRPr="00F52668" w:rsidRDefault="00995378" w:rsidP="0099537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995378" w:rsidRPr="005A24CA" w:rsidRDefault="00995378" w:rsidP="00995378">
      <w:pPr>
        <w:tabs>
          <w:tab w:val="left" w:pos="0"/>
          <w:tab w:val="left" w:pos="720"/>
          <w:tab w:val="left" w:pos="1080"/>
          <w:tab w:val="left" w:pos="1440"/>
          <w:tab w:val="left" w:pos="2160"/>
        </w:tabs>
        <w:ind w:left="1800"/>
        <w:jc w:val="both"/>
        <w:rPr>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Pr>
          <w:rFonts w:ascii="Microsoft Sans Serif" w:hAnsi="Microsoft Sans Serif" w:cs="Microsoft Sans Serif"/>
        </w:rPr>
        <w:t>2</w:t>
      </w:r>
    </w:p>
    <w:p w:rsidR="00995378" w:rsidRPr="00F52668" w:rsidRDefault="00995378" w:rsidP="00995378">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B38" w:rsidRDefault="00995378" w:rsidP="003920B8">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Pr>
          <w:rFonts w:ascii="Microsoft Sans Serif" w:hAnsi="Microsoft Sans Serif" w:cs="Microsoft Sans Serif"/>
        </w:rPr>
        <w:t>TMC informs the surveillance panel that the limit has been exceeded</w:t>
      </w:r>
      <w:r w:rsidR="00512035">
        <w:rPr>
          <w:rFonts w:ascii="Microsoft Sans Serif" w:hAnsi="Microsoft Sans Serif" w:cs="Microsoft Sans Serif"/>
        </w:rPr>
        <w:t xml:space="preserve">. The surveillance panel then </w:t>
      </w:r>
      <w:r w:rsidR="00701E66">
        <w:rPr>
          <w:rFonts w:ascii="Microsoft Sans Serif" w:hAnsi="Microsoft Sans Serif" w:cs="Microsoft Sans Serif"/>
        </w:rPr>
        <w:t>investigates and pursues resolution of the alarm.</w:t>
      </w:r>
    </w:p>
    <w:p w:rsidR="00E16BA9" w:rsidRDefault="00995378" w:rsidP="00E16BA9">
      <w:pPr>
        <w:tabs>
          <w:tab w:val="left" w:pos="0"/>
          <w:tab w:val="left" w:pos="720"/>
          <w:tab w:val="left" w:pos="1080"/>
          <w:tab w:val="left" w:pos="1800"/>
        </w:tabs>
        <w:ind w:left="1800"/>
        <w:jc w:val="both"/>
        <w:rPr>
          <w:rFonts w:ascii="Microsoft Sans Serif" w:hAnsi="Microsoft Sans Serif" w:cs="Microsoft Sans Serif"/>
        </w:rPr>
      </w:pPr>
      <w:r w:rsidDel="00995378">
        <w:rPr>
          <w:rFonts w:ascii="Microsoft Sans Serif" w:hAnsi="Microsoft Sans Serif" w:cs="Microsoft Sans Serif"/>
        </w:rPr>
        <w:t xml:space="preserve">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r w:rsidRPr="00995378">
        <w:rPr>
          <w:rFonts w:ascii="Microsoft Sans Serif" w:hAnsi="Microsoft Sans Serif" w:cs="Microsoft Sans Serif"/>
        </w:rPr>
        <w:t xml:space="preserve">Level 1 </w:t>
      </w:r>
    </w:p>
    <w:p w:rsidR="00F07B38" w:rsidRDefault="00F07B38" w:rsidP="00F07B38">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6F5813" w:rsidRPr="006F5813" w:rsidRDefault="00F07B38" w:rsidP="006F5813">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6F5813">
        <w:rPr>
          <w:rFonts w:ascii="Microsoft Sans Serif" w:hAnsi="Microsoft Sans Serif" w:cs="Microsoft Sans Serif"/>
        </w:rPr>
        <w:t>The TMC investigates whether severity adjustments are adequately addressing the trend, investigates the possible causes, and communicates as appropriate with industry.</w:t>
      </w:r>
      <w:r w:rsidR="006F5813" w:rsidRPr="006F5813">
        <w:rPr>
          <w:rFonts w:ascii="Microsoft Sans Serif" w:hAnsi="Microsoft Sans Serif" w:cs="Microsoft Sans Serif"/>
        </w:rPr>
        <w:br w:type="page"/>
      </w:r>
    </w:p>
    <w:p w:rsidR="00193CBC" w:rsidRPr="006F5813" w:rsidRDefault="00193CBC" w:rsidP="006F5813">
      <w:pPr>
        <w:tabs>
          <w:tab w:val="left" w:pos="0"/>
          <w:tab w:val="left" w:pos="720"/>
          <w:tab w:val="left" w:pos="1080"/>
          <w:tab w:val="left" w:pos="1440"/>
          <w:tab w:val="left" w:pos="1800"/>
          <w:tab w:val="left" w:pos="2160"/>
        </w:tabs>
        <w:jc w:val="center"/>
        <w:rPr>
          <w:rFonts w:ascii="Microsoft Sans Serif" w:hAnsi="Microsoft Sans Serif" w:cs="Microsoft Sans Serif"/>
          <w:b/>
          <w:sz w:val="24"/>
        </w:rPr>
      </w:pPr>
      <w:r w:rsidRPr="006F5813">
        <w:rPr>
          <w:rFonts w:ascii="Microsoft Sans Serif" w:hAnsi="Microsoft Sans Serif" w:cs="Microsoft Sans Serif"/>
          <w:b/>
          <w:sz w:val="24"/>
        </w:rPr>
        <w:lastRenderedPageBreak/>
        <w:t>TMC COMPENDIUM PORTION</w:t>
      </w:r>
    </w:p>
    <w:p w:rsidR="00193CBC" w:rsidRPr="0040182F"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b/>
          <w:sz w:val="24"/>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r>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Pr>
          <w:rFonts w:ascii="Microsoft Sans Serif" w:hAnsi="Microsoft Sans Serif" w:cs="Microsoft Sans Serif"/>
        </w:rPr>
        <w:t xml:space="preserve">the severity adjustment only 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Pr>
          <w:rFonts w:ascii="Microsoft Sans Serif" w:hAnsi="Microsoft Sans Serif" w:cs="Microsoft Sans Serif"/>
        </w:rPr>
        <w:t>standard deviations</w:t>
      </w:r>
      <w:r w:rsidRPr="00F52668">
        <w:rPr>
          <w:rFonts w:ascii="Microsoft Sans Serif" w:hAnsi="Microsoft Sans Serif" w:cs="Microsoft Sans Serif"/>
        </w:rPr>
        <w:t xml:space="preserve"> for the current reference oils for each parameter are presented below.</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nil"/>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bottom w:val="single" w:sz="6" w:space="0" w:color="000000"/>
            </w:tcBorders>
          </w:tcPr>
          <w:p w:rsidR="00193CBC" w:rsidRPr="00F52668" w:rsidRDefault="00193CBC" w:rsidP="00977051">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bl>
    <w:p w:rsidR="00193CBC" w:rsidRPr="00F52668" w:rsidRDefault="00193CBC" w:rsidP="00193CBC">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PARAMETER</w:t>
      </w: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193CBC" w:rsidRPr="00F52668" w:rsidTr="00977051">
        <w:trPr>
          <w:jc w:val="center"/>
        </w:trPr>
        <w:tc>
          <w:tcPr>
            <w:tcW w:w="2592"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193CBC" w:rsidRPr="00F52668" w:rsidRDefault="00193CBC" w:rsidP="00977051">
            <w:pPr>
              <w:ind w:firstLine="144"/>
              <w:jc w:val="center"/>
              <w:rPr>
                <w:rFonts w:ascii="Microsoft Sans Serif" w:hAnsi="Microsoft Sans Serif" w:cs="Microsoft Sans Serif"/>
              </w:rPr>
            </w:pPr>
            <w:r>
              <w:rPr>
                <w:rFonts w:ascii="Microsoft Sans Serif" w:hAnsi="Microsoft Sans Serif" w:cs="Microsoft Sans Serif"/>
              </w:rPr>
              <w:t>Standard Deviation</w:t>
            </w:r>
          </w:p>
        </w:tc>
      </w:tr>
      <w:tr w:rsidR="00193CBC" w:rsidRPr="00F52668" w:rsidTr="00977051">
        <w:trPr>
          <w:jc w:val="center"/>
        </w:trPr>
        <w:tc>
          <w:tcPr>
            <w:tcW w:w="2592" w:type="dxa"/>
            <w:tcBorders>
              <w:top w:val="double" w:sz="4" w:space="0" w:color="auto"/>
            </w:tcBorders>
          </w:tcPr>
          <w:p w:rsidR="00193CBC" w:rsidRPr="00F52668" w:rsidRDefault="00193CBC" w:rsidP="00977051">
            <w:pPr>
              <w:ind w:firstLine="144"/>
              <w:jc w:val="center"/>
              <w:rPr>
                <w:rFonts w:ascii="Microsoft Sans Serif" w:hAnsi="Microsoft Sans Serif" w:cs="Microsoft Sans Serif"/>
              </w:rPr>
            </w:pPr>
          </w:p>
        </w:tc>
        <w:tc>
          <w:tcPr>
            <w:tcW w:w="2736" w:type="dxa"/>
            <w:tcBorders>
              <w:top w:val="double" w:sz="4" w:space="0" w:color="auto"/>
            </w:tcBorders>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r w:rsidR="00193CBC" w:rsidRPr="00F52668" w:rsidTr="00977051">
        <w:trPr>
          <w:jc w:val="center"/>
        </w:trPr>
        <w:tc>
          <w:tcPr>
            <w:tcW w:w="2592" w:type="dxa"/>
          </w:tcPr>
          <w:p w:rsidR="00193CBC" w:rsidRPr="00F52668" w:rsidRDefault="00193CBC" w:rsidP="00977051">
            <w:pPr>
              <w:ind w:firstLine="144"/>
              <w:jc w:val="center"/>
              <w:rPr>
                <w:rFonts w:ascii="Microsoft Sans Serif" w:hAnsi="Microsoft Sans Serif" w:cs="Microsoft Sans Serif"/>
              </w:rPr>
            </w:pPr>
          </w:p>
        </w:tc>
        <w:tc>
          <w:tcPr>
            <w:tcW w:w="2736" w:type="dxa"/>
          </w:tcPr>
          <w:p w:rsidR="00193CBC" w:rsidRPr="00F52668" w:rsidRDefault="00193CBC" w:rsidP="00977051">
            <w:pPr>
              <w:ind w:firstLine="144"/>
              <w:jc w:val="center"/>
              <w:rPr>
                <w:rFonts w:ascii="Microsoft Sans Serif" w:hAnsi="Microsoft Sans Serif" w:cs="Microsoft Sans Serif"/>
              </w:rPr>
            </w:pPr>
          </w:p>
        </w:tc>
      </w:tr>
    </w:tbl>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193CBC" w:rsidRPr="00F52668" w:rsidRDefault="00193CBC" w:rsidP="00193CBC">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193CBC" w:rsidRPr="00F52668" w:rsidRDefault="00193CBC"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4</w:t>
      </w:r>
      <w:r w:rsidRPr="00F52668">
        <w:rPr>
          <w:rFonts w:ascii="Microsoft Sans Serif" w:hAnsi="Microsoft Sans Serif" w:cs="Microsoft Sans Serif"/>
        </w:rPr>
        <w:t>.</w:t>
      </w:r>
      <w:r w:rsidRPr="00F52668">
        <w:rPr>
          <w:rFonts w:ascii="Microsoft Sans Serif" w:hAnsi="Microsoft Sans Serif" w:cs="Microsoft Sans Serif"/>
        </w:rPr>
        <w:tab/>
        <w:t xml:space="preserve">Adjustment </w:t>
      </w:r>
      <w:r>
        <w:rPr>
          <w:rFonts w:ascii="Microsoft Sans Serif" w:hAnsi="Microsoft Sans Serif" w:cs="Microsoft Sans Serif"/>
        </w:rPr>
        <w:t>(Z</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 xml:space="preserve">and Monitoring </w:t>
      </w:r>
      <w:r>
        <w:rPr>
          <w:rFonts w:ascii="Microsoft Sans Serif" w:hAnsi="Microsoft Sans Serif" w:cs="Microsoft Sans Serif"/>
        </w:rPr>
        <w:t>(e</w:t>
      </w:r>
      <w:r w:rsidRPr="000A2D89">
        <w:rPr>
          <w:rFonts w:ascii="Microsoft Sans Serif" w:hAnsi="Microsoft Sans Serif" w:cs="Microsoft Sans Serif"/>
          <w:vertAlign w:val="subscript"/>
        </w:rPr>
        <w:t>i</w:t>
      </w:r>
      <w:r>
        <w:rPr>
          <w:rFonts w:ascii="Microsoft Sans Serif" w:hAnsi="Microsoft Sans Serif" w:cs="Microsoft Sans Serif"/>
        </w:rPr>
        <w:t xml:space="preserve">) </w:t>
      </w:r>
      <w:r w:rsidRPr="00F52668">
        <w:rPr>
          <w:rFonts w:ascii="Microsoft Sans Serif" w:hAnsi="Microsoft Sans Serif" w:cs="Microsoft Sans Serif"/>
        </w:rPr>
        <w:t>Charts</w:t>
      </w:r>
    </w:p>
    <w:p w:rsidR="00193CBC" w:rsidRPr="00F52668" w:rsidRDefault="00193CBC" w:rsidP="00193CBC">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6F5813" w:rsidRDefault="00193CBC" w:rsidP="006F5813">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In Section 1, the construction of the adjustment and monitoring charts used in the Lubricant Test Monitoring System are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&gt;, and the adjustment and monitoring chart limit</w:t>
      </w:r>
      <w:r>
        <w:rPr>
          <w:rFonts w:ascii="Microsoft Sans Serif" w:hAnsi="Microsoft Sans Serif" w:cs="Microsoft Sans Serif"/>
        </w:rPr>
        <w:t>s</w:t>
      </w:r>
      <w:r w:rsidRPr="00F52668">
        <w:rPr>
          <w:rFonts w:ascii="Microsoft Sans Serif" w:hAnsi="Microsoft Sans Serif" w:cs="Microsoft Sans Serif"/>
        </w:rPr>
        <w:t xml:space="preserve">, are </w:t>
      </w:r>
      <w:r>
        <w:rPr>
          <w:rFonts w:ascii="Microsoft Sans Serif" w:hAnsi="Microsoft Sans Serif" w:cs="Microsoft Sans Serif"/>
        </w:rPr>
        <w:t>shown</w:t>
      </w:r>
      <w:r w:rsidRPr="00F52668">
        <w:rPr>
          <w:rFonts w:ascii="Microsoft Sans Serif" w:hAnsi="Microsoft Sans Serif" w:cs="Microsoft Sans Serif"/>
        </w:rPr>
        <w:t xml:space="preserve"> below.</w:t>
      </w:r>
    </w:p>
    <w:p w:rsidR="006F5813" w:rsidRDefault="006F5813" w:rsidP="006F5813">
      <w:pPr>
        <w:pStyle w:val="BodyTextIndent3"/>
        <w:tabs>
          <w:tab w:val="left" w:pos="0"/>
        </w:tabs>
        <w:rPr>
          <w:rFonts w:ascii="Microsoft Sans Serif" w:hAnsi="Microsoft Sans Serif" w:cs="Microsoft Sans Serif"/>
        </w:rPr>
      </w:pPr>
    </w:p>
    <w:p w:rsidR="00193CBC" w:rsidRPr="00F52668" w:rsidRDefault="00193CBC" w:rsidP="006F5813">
      <w:pPr>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
      <w:tblGrid>
        <w:gridCol w:w="2304"/>
        <w:gridCol w:w="1416"/>
      </w:tblGrid>
      <w:tr w:rsidR="00193CBC" w:rsidRPr="00F52668" w:rsidTr="00977051">
        <w:trPr>
          <w:trHeight w:val="570"/>
          <w:jc w:val="center"/>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Pr>
                <w:rFonts w:ascii="Microsoft Sans Serif" w:hAnsi="Microsoft Sans Serif" w:cs="Microsoft Sans Serif"/>
                <w:color w:val="000000"/>
                <w:szCs w:val="22"/>
              </w:rPr>
              <w:t>*</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244300" w:rsidRDefault="00193CBC" w:rsidP="00977051">
            <w:pPr>
              <w:jc w:val="center"/>
              <w:rPr>
                <w:rFonts w:ascii="Calibri" w:hAnsi="Calibri"/>
                <w:color w:val="000000"/>
                <w:szCs w:val="22"/>
              </w:rPr>
            </w:pPr>
            <w:r>
              <w:rPr>
                <w:rFonts w:ascii="Calibri" w:hAnsi="Calibri"/>
                <w:color w:val="000000"/>
                <w:szCs w:val="22"/>
              </w:rPr>
              <w:t>TBD</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r w:rsidR="00193CBC" w:rsidRPr="00F52668" w:rsidTr="00977051">
        <w:trPr>
          <w:trHeight w:val="316"/>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bl>
    <w:p w:rsidR="00193CBC" w:rsidRDefault="00193CBC" w:rsidP="00193CBC">
      <w:pPr>
        <w:pStyle w:val="BodyTextIndent3"/>
        <w:tabs>
          <w:tab w:val="left" w:pos="0"/>
        </w:tabs>
        <w:jc w:val="center"/>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lastRenderedPageBreak/>
        <w:t xml:space="preserve">Laboratory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193CBC"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ins w:id="20" w:author="Jim Rutherford" w:date="2010-10-13T10:25:00Z"/>
          <w:rFonts w:ascii="Microsoft Sans Serif" w:hAnsi="Microsoft Sans Serif" w:cs="Microsoft Sans Serif"/>
        </w:rPr>
      </w:pPr>
    </w:p>
    <w:p w:rsidR="006F5813" w:rsidRDefault="006F5813" w:rsidP="00193CBC">
      <w:pPr>
        <w:tabs>
          <w:tab w:val="left" w:pos="0"/>
          <w:tab w:val="left" w:pos="360"/>
          <w:tab w:val="left" w:pos="720"/>
          <w:tab w:val="left" w:pos="1080"/>
          <w:tab w:val="left" w:pos="1440"/>
          <w:tab w:val="left" w:pos="1800"/>
          <w:tab w:val="left" w:pos="2160"/>
        </w:tabs>
        <w:ind w:left="1080" w:hanging="1080"/>
        <w:jc w:val="both"/>
        <w:rPr>
          <w:ins w:id="21" w:author="Jim Rutherford" w:date="2010-10-13T10:25:00Z"/>
          <w:rFonts w:ascii="Microsoft Sans Serif" w:hAnsi="Microsoft Sans Serif" w:cs="Microsoft Sans Serif"/>
        </w:rPr>
      </w:pPr>
    </w:p>
    <w:p w:rsidR="006F5813" w:rsidRDefault="006F5813" w:rsidP="006F5813">
      <w:pPr>
        <w:tabs>
          <w:tab w:val="left" w:pos="0"/>
          <w:tab w:val="left" w:pos="360"/>
          <w:tab w:val="left" w:pos="720"/>
          <w:tab w:val="left" w:pos="1080"/>
          <w:tab w:val="left" w:pos="1440"/>
          <w:tab w:val="left" w:pos="1800"/>
          <w:tab w:val="left" w:pos="2160"/>
        </w:tabs>
        <w:ind w:left="1080" w:hanging="1080"/>
        <w:jc w:val="center"/>
        <w:rPr>
          <w:ins w:id="22" w:author="Jim Rutherford" w:date="2010-10-13T10:26:00Z"/>
          <w:rFonts w:ascii="Microsoft Sans Serif" w:hAnsi="Microsoft Sans Serif" w:cs="Microsoft Sans Serif"/>
        </w:rPr>
        <w:pPrChange w:id="23" w:author="Jim Rutherford" w:date="2010-10-13T10:25:00Z">
          <w:pPr>
            <w:tabs>
              <w:tab w:val="left" w:pos="0"/>
              <w:tab w:val="left" w:pos="360"/>
              <w:tab w:val="left" w:pos="720"/>
              <w:tab w:val="left" w:pos="1080"/>
              <w:tab w:val="left" w:pos="1440"/>
              <w:tab w:val="left" w:pos="1800"/>
              <w:tab w:val="left" w:pos="2160"/>
            </w:tabs>
            <w:ind w:left="1080" w:hanging="1080"/>
            <w:jc w:val="both"/>
          </w:pPr>
        </w:pPrChange>
      </w:pPr>
      <w:ins w:id="24" w:author="Jim Rutherford" w:date="2010-10-13T10:26:00Z">
        <w:r>
          <w:rPr>
            <w:rFonts w:ascii="Microsoft Sans Serif" w:hAnsi="Microsoft Sans Serif" w:cs="Microsoft Sans Serif"/>
          </w:rPr>
          <w:t>Severity Adjustment Standard Deviation for Each Severity Adjustment Parameter</w:t>
        </w:r>
      </w:ins>
    </w:p>
    <w:p w:rsidR="006F5813" w:rsidRDefault="006F5813" w:rsidP="006F5813">
      <w:pPr>
        <w:tabs>
          <w:tab w:val="left" w:pos="0"/>
          <w:tab w:val="left" w:pos="360"/>
          <w:tab w:val="left" w:pos="720"/>
          <w:tab w:val="left" w:pos="1080"/>
          <w:tab w:val="left" w:pos="1440"/>
          <w:tab w:val="left" w:pos="1800"/>
          <w:tab w:val="left" w:pos="2160"/>
        </w:tabs>
        <w:ind w:left="1080" w:hanging="1080"/>
        <w:jc w:val="center"/>
        <w:rPr>
          <w:ins w:id="25" w:author="Jim Rutherford" w:date="2010-10-13T10:26:00Z"/>
          <w:rFonts w:ascii="Microsoft Sans Serif" w:hAnsi="Microsoft Sans Serif" w:cs="Microsoft Sans Serif"/>
        </w:rPr>
        <w:pPrChange w:id="26" w:author="Jim Rutherford" w:date="2010-10-13T10:25:00Z">
          <w:pPr>
            <w:tabs>
              <w:tab w:val="left" w:pos="0"/>
              <w:tab w:val="left" w:pos="360"/>
              <w:tab w:val="left" w:pos="720"/>
              <w:tab w:val="left" w:pos="1080"/>
              <w:tab w:val="left" w:pos="1440"/>
              <w:tab w:val="left" w:pos="1800"/>
              <w:tab w:val="left" w:pos="2160"/>
            </w:tabs>
            <w:ind w:left="1080" w:hanging="1080"/>
            <w:jc w:val="both"/>
          </w:pPr>
        </w:pPrChange>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tblGrid>
      <w:tr w:rsidR="006F5813" w:rsidRPr="00F52668" w:rsidTr="009358C2">
        <w:trPr>
          <w:jc w:val="center"/>
          <w:ins w:id="27" w:author="Jim Rutherford" w:date="2010-10-13T10:26:00Z"/>
        </w:trPr>
        <w:tc>
          <w:tcPr>
            <w:tcW w:w="2592" w:type="dxa"/>
            <w:tcBorders>
              <w:bottom w:val="double" w:sz="4" w:space="0" w:color="auto"/>
            </w:tcBorders>
          </w:tcPr>
          <w:p w:rsidR="006F5813" w:rsidRPr="00F52668" w:rsidRDefault="006F5813" w:rsidP="009358C2">
            <w:pPr>
              <w:ind w:firstLine="144"/>
              <w:jc w:val="center"/>
              <w:rPr>
                <w:ins w:id="28" w:author="Jim Rutherford" w:date="2010-10-13T10:26:00Z"/>
                <w:rFonts w:ascii="Microsoft Sans Serif" w:hAnsi="Microsoft Sans Serif" w:cs="Microsoft Sans Serif"/>
              </w:rPr>
            </w:pPr>
            <w:ins w:id="29" w:author="Jim Rutherford" w:date="2010-10-13T10:27:00Z">
              <w:r>
                <w:rPr>
                  <w:rFonts w:ascii="Microsoft Sans Serif" w:hAnsi="Microsoft Sans Serif" w:cs="Microsoft Sans Serif"/>
                </w:rPr>
                <w:t>Severity Adjustment Parameter</w:t>
              </w:r>
            </w:ins>
          </w:p>
        </w:tc>
        <w:tc>
          <w:tcPr>
            <w:tcW w:w="2736" w:type="dxa"/>
            <w:tcBorders>
              <w:bottom w:val="double" w:sz="4" w:space="0" w:color="auto"/>
            </w:tcBorders>
          </w:tcPr>
          <w:p w:rsidR="006F5813" w:rsidRPr="006F5813" w:rsidRDefault="006F5813" w:rsidP="009358C2">
            <w:pPr>
              <w:ind w:firstLine="144"/>
              <w:jc w:val="center"/>
              <w:rPr>
                <w:ins w:id="30" w:author="Jim Rutherford" w:date="2010-10-13T10:26:00Z"/>
                <w:rFonts w:ascii="Microsoft Sans Serif" w:hAnsi="Microsoft Sans Serif" w:cs="Microsoft Sans Serif"/>
                <w:vertAlign w:val="subscript"/>
                <w:rPrChange w:id="31" w:author="Jim Rutherford" w:date="2010-10-13T10:28:00Z">
                  <w:rPr>
                    <w:ins w:id="32" w:author="Jim Rutherford" w:date="2010-10-13T10:26:00Z"/>
                    <w:rFonts w:ascii="Microsoft Sans Serif" w:hAnsi="Microsoft Sans Serif" w:cs="Microsoft Sans Serif"/>
                  </w:rPr>
                </w:rPrChange>
              </w:rPr>
            </w:pPr>
            <w:ins w:id="33" w:author="Jim Rutherford" w:date="2010-10-13T10:27:00Z">
              <w:r>
                <w:rPr>
                  <w:rFonts w:ascii="Microsoft Sans Serif" w:hAnsi="Microsoft Sans Serif" w:cs="Microsoft Sans Serif"/>
                </w:rPr>
                <w:t xml:space="preserve">Severity Adjustment </w:t>
              </w:r>
            </w:ins>
            <w:ins w:id="34" w:author="Jim Rutherford" w:date="2010-10-13T10:26:00Z">
              <w:r>
                <w:rPr>
                  <w:rFonts w:ascii="Microsoft Sans Serif" w:hAnsi="Microsoft Sans Serif" w:cs="Microsoft Sans Serif"/>
                </w:rPr>
                <w:t>Standard Deviation</w:t>
              </w:r>
            </w:ins>
            <w:ins w:id="35" w:author="Jim Rutherford" w:date="2010-10-13T10:27:00Z">
              <w:r>
                <w:rPr>
                  <w:rFonts w:ascii="Microsoft Sans Serif" w:hAnsi="Microsoft Sans Serif" w:cs="Microsoft Sans Serif"/>
                </w:rPr>
                <w:t>: s</w:t>
              </w:r>
            </w:ins>
            <w:ins w:id="36" w:author="Jim Rutherford" w:date="2010-10-13T10:28:00Z">
              <w:r>
                <w:rPr>
                  <w:rFonts w:ascii="Microsoft Sans Serif" w:hAnsi="Microsoft Sans Serif" w:cs="Microsoft Sans Serif"/>
                  <w:vertAlign w:val="subscript"/>
                </w:rPr>
                <w:t>SA</w:t>
              </w:r>
            </w:ins>
          </w:p>
        </w:tc>
      </w:tr>
      <w:tr w:rsidR="006F5813" w:rsidRPr="00F52668" w:rsidTr="009358C2">
        <w:trPr>
          <w:jc w:val="center"/>
          <w:ins w:id="37" w:author="Jim Rutherford" w:date="2010-10-13T10:26:00Z"/>
        </w:trPr>
        <w:tc>
          <w:tcPr>
            <w:tcW w:w="2592" w:type="dxa"/>
            <w:tcBorders>
              <w:top w:val="double" w:sz="4" w:space="0" w:color="auto"/>
            </w:tcBorders>
          </w:tcPr>
          <w:p w:rsidR="006F5813" w:rsidRPr="00F52668" w:rsidRDefault="006F5813" w:rsidP="009358C2">
            <w:pPr>
              <w:ind w:firstLine="144"/>
              <w:jc w:val="center"/>
              <w:rPr>
                <w:ins w:id="38" w:author="Jim Rutherford" w:date="2010-10-13T10:26:00Z"/>
                <w:rFonts w:ascii="Microsoft Sans Serif" w:hAnsi="Microsoft Sans Serif" w:cs="Microsoft Sans Serif"/>
              </w:rPr>
            </w:pPr>
          </w:p>
        </w:tc>
        <w:tc>
          <w:tcPr>
            <w:tcW w:w="2736" w:type="dxa"/>
            <w:tcBorders>
              <w:top w:val="double" w:sz="4" w:space="0" w:color="auto"/>
            </w:tcBorders>
          </w:tcPr>
          <w:p w:rsidR="006F5813" w:rsidRPr="00F52668" w:rsidRDefault="006F5813" w:rsidP="009358C2">
            <w:pPr>
              <w:ind w:firstLine="144"/>
              <w:jc w:val="center"/>
              <w:rPr>
                <w:ins w:id="39" w:author="Jim Rutherford" w:date="2010-10-13T10:26:00Z"/>
                <w:rFonts w:ascii="Microsoft Sans Serif" w:hAnsi="Microsoft Sans Serif" w:cs="Microsoft Sans Serif"/>
              </w:rPr>
            </w:pPr>
          </w:p>
        </w:tc>
      </w:tr>
      <w:tr w:rsidR="006F5813" w:rsidRPr="00F52668" w:rsidTr="009358C2">
        <w:trPr>
          <w:jc w:val="center"/>
          <w:ins w:id="40" w:author="Jim Rutherford" w:date="2010-10-13T10:26:00Z"/>
        </w:trPr>
        <w:tc>
          <w:tcPr>
            <w:tcW w:w="2592" w:type="dxa"/>
          </w:tcPr>
          <w:p w:rsidR="006F5813" w:rsidRPr="00F52668" w:rsidRDefault="006F5813" w:rsidP="009358C2">
            <w:pPr>
              <w:ind w:firstLine="144"/>
              <w:jc w:val="center"/>
              <w:rPr>
                <w:ins w:id="41" w:author="Jim Rutherford" w:date="2010-10-13T10:26:00Z"/>
                <w:rFonts w:ascii="Microsoft Sans Serif" w:hAnsi="Microsoft Sans Serif" w:cs="Microsoft Sans Serif"/>
              </w:rPr>
            </w:pPr>
          </w:p>
        </w:tc>
        <w:tc>
          <w:tcPr>
            <w:tcW w:w="2736" w:type="dxa"/>
          </w:tcPr>
          <w:p w:rsidR="006F5813" w:rsidRPr="00F52668" w:rsidRDefault="006F5813" w:rsidP="009358C2">
            <w:pPr>
              <w:ind w:firstLine="144"/>
              <w:jc w:val="center"/>
              <w:rPr>
                <w:ins w:id="42" w:author="Jim Rutherford" w:date="2010-10-13T10:26:00Z"/>
                <w:rFonts w:ascii="Microsoft Sans Serif" w:hAnsi="Microsoft Sans Serif" w:cs="Microsoft Sans Serif"/>
              </w:rPr>
            </w:pPr>
          </w:p>
        </w:tc>
      </w:tr>
      <w:tr w:rsidR="006F5813" w:rsidRPr="00F52668" w:rsidTr="009358C2">
        <w:trPr>
          <w:jc w:val="center"/>
          <w:ins w:id="43" w:author="Jim Rutherford" w:date="2010-10-13T10:26:00Z"/>
        </w:trPr>
        <w:tc>
          <w:tcPr>
            <w:tcW w:w="2592" w:type="dxa"/>
          </w:tcPr>
          <w:p w:rsidR="006F5813" w:rsidRPr="00F52668" w:rsidRDefault="006F5813" w:rsidP="009358C2">
            <w:pPr>
              <w:ind w:firstLine="144"/>
              <w:jc w:val="center"/>
              <w:rPr>
                <w:ins w:id="44" w:author="Jim Rutherford" w:date="2010-10-13T10:26:00Z"/>
                <w:rFonts w:ascii="Microsoft Sans Serif" w:hAnsi="Microsoft Sans Serif" w:cs="Microsoft Sans Serif"/>
              </w:rPr>
            </w:pPr>
          </w:p>
        </w:tc>
        <w:tc>
          <w:tcPr>
            <w:tcW w:w="2736" w:type="dxa"/>
          </w:tcPr>
          <w:p w:rsidR="006F5813" w:rsidRPr="00F52668" w:rsidRDefault="006F5813" w:rsidP="009358C2">
            <w:pPr>
              <w:ind w:firstLine="144"/>
              <w:jc w:val="center"/>
              <w:rPr>
                <w:ins w:id="45" w:author="Jim Rutherford" w:date="2010-10-13T10:26:00Z"/>
                <w:rFonts w:ascii="Microsoft Sans Serif" w:hAnsi="Microsoft Sans Serif" w:cs="Microsoft Sans Serif"/>
              </w:rPr>
            </w:pPr>
          </w:p>
        </w:tc>
      </w:tr>
    </w:tbl>
    <w:p w:rsidR="006F5813" w:rsidRDefault="006F5813" w:rsidP="006F5813">
      <w:pPr>
        <w:tabs>
          <w:tab w:val="left" w:pos="0"/>
          <w:tab w:val="left" w:pos="360"/>
          <w:tab w:val="left" w:pos="720"/>
          <w:tab w:val="left" w:pos="1080"/>
          <w:tab w:val="left" w:pos="1440"/>
          <w:tab w:val="left" w:pos="1800"/>
          <w:tab w:val="left" w:pos="2160"/>
        </w:tabs>
        <w:ind w:left="1080" w:hanging="1080"/>
        <w:jc w:val="center"/>
        <w:rPr>
          <w:rFonts w:ascii="Microsoft Sans Serif" w:hAnsi="Microsoft Sans Serif" w:cs="Microsoft Sans Serif"/>
        </w:rPr>
        <w:pPrChange w:id="46" w:author="Jim Rutherford" w:date="2010-10-13T10:25:00Z">
          <w:pPr>
            <w:tabs>
              <w:tab w:val="left" w:pos="0"/>
              <w:tab w:val="left" w:pos="360"/>
              <w:tab w:val="left" w:pos="720"/>
              <w:tab w:val="left" w:pos="1080"/>
              <w:tab w:val="left" w:pos="1440"/>
              <w:tab w:val="left" w:pos="1800"/>
              <w:tab w:val="left" w:pos="2160"/>
            </w:tabs>
            <w:ind w:left="1080" w:hanging="1080"/>
            <w:jc w:val="both"/>
          </w:pPr>
        </w:pPrChange>
      </w:pPr>
    </w:p>
    <w:p w:rsidR="00193CBC" w:rsidRPr="00F52668" w:rsidRDefault="00193CBC" w:rsidP="00193CBC">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Pr>
          <w:rFonts w:ascii="Microsoft Sans Serif" w:hAnsi="Microsoft Sans Serif" w:cs="Microsoft Sans Serif"/>
        </w:rPr>
        <w:t xml:space="preserve">Prediction Error and </w:t>
      </w:r>
      <w:r w:rsidRPr="00F52668">
        <w:rPr>
          <w:rFonts w:ascii="Microsoft Sans Serif" w:hAnsi="Microsoft Sans Serif" w:cs="Microsoft Sans Serif"/>
        </w:rPr>
        <w:t xml:space="preserve">EWMA </w:t>
      </w:r>
      <w:r>
        <w:rPr>
          <w:rFonts w:ascii="Microsoft Sans Serif" w:hAnsi="Microsoft Sans Serif" w:cs="Microsoft Sans Serif"/>
        </w:rPr>
        <w:t>Reference Period Extension 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Reference Period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Style w:val="TableGrid"/>
        <w:tblW w:w="3280" w:type="dxa"/>
        <w:jc w:val="center"/>
        <w:tblLook w:val="04A0"/>
      </w:tblPr>
      <w:tblGrid>
        <w:gridCol w:w="1537"/>
        <w:gridCol w:w="1743"/>
      </w:tblGrid>
      <w:tr w:rsidR="00193CBC" w:rsidRPr="00F52668" w:rsidTr="00977051">
        <w:trPr>
          <w:trHeight w:val="300"/>
          <w:jc w:val="center"/>
        </w:trPr>
        <w:tc>
          <w:tcPr>
            <w:tcW w:w="1537"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743" w:type="dxa"/>
            <w:noWrap/>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e</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1.05</w:t>
            </w:r>
          </w:p>
        </w:tc>
      </w:tr>
      <w:tr w:rsidR="00193CBC" w:rsidRPr="00F52668" w:rsidTr="00977051">
        <w:trPr>
          <w:trHeight w:val="600"/>
          <w:jc w:val="center"/>
        </w:trPr>
        <w:tc>
          <w:tcPr>
            <w:tcW w:w="1537" w:type="dxa"/>
            <w:noWrap/>
            <w:vAlign w:val="center"/>
            <w:hideMark/>
          </w:tcPr>
          <w:p w:rsidR="00193CBC" w:rsidRPr="00517B29" w:rsidRDefault="00193CBC" w:rsidP="00977051">
            <w:pPr>
              <w:jc w:val="center"/>
              <w:rPr>
                <w:rFonts w:ascii="Microsoft Sans Serif" w:hAnsi="Microsoft Sans Serif" w:cs="Microsoft Sans Serif"/>
                <w:color w:val="000000"/>
                <w:szCs w:val="22"/>
                <w:vertAlign w:val="subscript"/>
              </w:rPr>
            </w:pPr>
            <w:r>
              <w:rPr>
                <w:rFonts w:ascii="Microsoft Sans Serif" w:hAnsi="Microsoft Sans Serif" w:cs="Microsoft Sans Serif"/>
                <w:color w:val="000000"/>
                <w:szCs w:val="22"/>
              </w:rPr>
              <w:t>E</w:t>
            </w:r>
            <w:r>
              <w:rPr>
                <w:rFonts w:ascii="Microsoft Sans Serif" w:hAnsi="Microsoft Sans Serif" w:cs="Microsoft Sans Serif"/>
                <w:color w:val="000000"/>
                <w:szCs w:val="22"/>
                <w:vertAlign w:val="subscript"/>
              </w:rPr>
              <w:t>Z</w:t>
            </w:r>
          </w:p>
        </w:tc>
        <w:tc>
          <w:tcPr>
            <w:tcW w:w="1743" w:type="dxa"/>
            <w:vAlign w:val="center"/>
            <w:hideMark/>
          </w:tcPr>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0.66</w:t>
            </w:r>
          </w:p>
        </w:tc>
      </w:tr>
    </w:tbl>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pStyle w:val="BodyTextIndent3"/>
        <w:tabs>
          <w:tab w:val="left" w:pos="0"/>
        </w:tabs>
        <w:jc w:val="center"/>
        <w:rPr>
          <w:rFonts w:ascii="Microsoft Sans Serif" w:hAnsi="Microsoft Sans Serif" w:cs="Microsoft Sans Serif"/>
        </w:rPr>
      </w:pPr>
    </w:p>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Pr="00F52668" w:rsidRDefault="00193CBC" w:rsidP="00193CBC">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p>
    <w:p w:rsidR="00193CBC" w:rsidRPr="00F52668" w:rsidRDefault="00193CBC" w:rsidP="00193CBC">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
      <w:tblGrid>
        <w:gridCol w:w="1537"/>
        <w:gridCol w:w="522"/>
        <w:gridCol w:w="1743"/>
      </w:tblGrid>
      <w:tr w:rsidR="00193CBC" w:rsidRPr="00F52668" w:rsidTr="00977051">
        <w:trPr>
          <w:trHeight w:val="600"/>
          <w:jc w:val="center"/>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6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193CBC" w:rsidRPr="00F52668" w:rsidRDefault="00193CBC" w:rsidP="0097705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 Limit</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193CBC" w:rsidRPr="00F52668" w:rsidTr="00977051">
        <w:trPr>
          <w:trHeight w:val="300"/>
          <w:jc w:val="center"/>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
          <w:p w:rsidR="00193CBC" w:rsidRPr="00F52668" w:rsidRDefault="00193CBC" w:rsidP="00977051">
            <w:pPr>
              <w:jc w:val="center"/>
              <w:rPr>
                <w:rFonts w:ascii="Microsoft Sans Serif" w:hAnsi="Microsoft Sans Serif" w:cs="Microsoft Sans Serif"/>
                <w:color w:val="000000"/>
                <w:szCs w:val="22"/>
              </w:rPr>
            </w:pPr>
            <w:r>
              <w:rPr>
                <w:rFonts w:ascii="Calibri" w:hAnsi="Calibri"/>
                <w:color w:val="000000"/>
                <w:szCs w:val="22"/>
              </w:rPr>
              <w:t>TBD</w:t>
            </w:r>
          </w:p>
        </w:tc>
      </w:tr>
    </w:tbl>
    <w:p w:rsidR="00193CBC" w:rsidRDefault="00193CBC" w:rsidP="00193CBC">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193CBC" w:rsidRDefault="00193CBC">
      <w:pPr>
        <w:rPr>
          <w:rFonts w:ascii="Microsoft Sans Serif" w:hAnsi="Microsoft Sans Serif" w:cs="Microsoft Sans Serif"/>
        </w:rPr>
      </w:pPr>
      <w:r>
        <w:rPr>
          <w:rFonts w:ascii="Microsoft Sans Serif" w:hAnsi="Microsoft Sans Serif" w:cs="Microsoft Sans Serif"/>
        </w:rPr>
        <w:br w:type="page"/>
      </w:r>
    </w:p>
    <w:p w:rsidR="00E16BA9" w:rsidRDefault="00E16BA9" w:rsidP="00E16BA9">
      <w:pPr>
        <w:tabs>
          <w:tab w:val="left" w:pos="0"/>
          <w:tab w:val="left" w:pos="720"/>
          <w:tab w:val="left" w:pos="1080"/>
          <w:tab w:val="left" w:pos="1800"/>
        </w:tabs>
        <w:jc w:val="both"/>
        <w:rPr>
          <w:rFonts w:ascii="Microsoft Sans Serif" w:hAnsi="Microsoft Sans Serif" w:cs="Microsoft Sans Serif"/>
        </w:rPr>
      </w:pPr>
    </w:p>
    <w:p w:rsidR="00995378" w:rsidRDefault="00995378">
      <w:pPr>
        <w:rPr>
          <w:rFonts w:ascii="Microsoft Sans Serif" w:hAnsi="Microsoft Sans Serif" w:cs="Microsoft Sans Serif"/>
        </w:rPr>
      </w:pPr>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r w:rsidR="008F1579">
        <w:rPr>
          <w:rFonts w:ascii="Microsoft Sans Serif" w:hAnsi="Microsoft Sans Serif" w:cs="Microsoft Sans Serif"/>
          <w:sz w:val="24"/>
          <w:szCs w:val="24"/>
        </w:rPr>
        <w:t xml:space="preserve">(as we assumed for creation of the original LTMS in accord with traditional Statistical Process Control) </w:t>
      </w:r>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15pt;height:38.7pt" o:ole="">
            <v:imagedata r:id="rId11" o:title=""/>
          </v:shape>
          <o:OLEObject Type="Embed" ProgID="Equation.3" ShapeID="_x0000_i1026" DrawAspect="Content" ObjectID="_1348479973" r:id="rId12"/>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4.9pt;height:38.7pt" o:ole="">
            <v:imagedata r:id="rId13" o:title=""/>
          </v:shape>
          <o:OLEObject Type="Embed" ProgID="Equation.3" ShapeID="_x0000_i1027" DrawAspect="Content" ObjectID="_1348479974" r:id="rId14"/>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5pt;height:27.85pt" o:ole="">
            <v:imagedata r:id="rId15" o:title=""/>
          </v:shape>
          <o:OLEObject Type="Embed" ProgID="Equation.3" ShapeID="_x0000_i1028" DrawAspect="Content" ObjectID="_1348479975" r:id="rId16"/>
        </w:object>
      </w:r>
    </w:p>
    <w:p w:rsidR="00865B04"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m:r>
            <w:rPr>
              <w:rFonts w:ascii="Cambria Math" w:hAnsi="Cambria Math" w:cs="Microsoft Sans Serif"/>
              <w:sz w:val="24"/>
              <w:szCs w:val="24"/>
            </w:rPr>
            <m:t>0±c</m:t>
          </m:r>
          <m:rad>
            <m:radPr>
              <m:degHide m:val="on"/>
              <m:ctrlPr>
                <w:rPr>
                  <w:rFonts w:ascii="Cambria Math" w:hAnsi="Cambria Math" w:cs="Microsoft Sans Serif"/>
                  <w:i/>
                  <w:sz w:val="24"/>
                  <w:szCs w:val="24"/>
                </w:rPr>
              </m:ctrlPr>
            </m:radPr>
            <m:deg/>
            <m:e>
              <m:f>
                <m:fPr>
                  <m:ctrlPr>
                    <w:rPr>
                      <w:rFonts w:ascii="Cambria Math" w:hAnsi="Cambria Math" w:cs="Microsoft Sans Serif"/>
                      <w:i/>
                      <w:sz w:val="24"/>
                      <w:szCs w:val="24"/>
                    </w:rPr>
                  </m:ctrlPr>
                </m:fPr>
                <m:num>
                  <m:r>
                    <w:rPr>
                      <w:rFonts w:ascii="Cambria Math" w:hAnsi="Cambria Math" w:cs="Microsoft Sans Serif"/>
                      <w:sz w:val="24"/>
                      <w:szCs w:val="24"/>
                    </w:rPr>
                    <m:t>λ</m:t>
                  </m:r>
                </m:num>
                <m:den>
                  <m:r>
                    <w:rPr>
                      <w:rFonts w:ascii="Cambria Math" w:hAnsi="Cambria Math" w:cs="Microsoft Sans Serif"/>
                      <w:sz w:val="24"/>
                      <w:szCs w:val="24"/>
                    </w:rPr>
                    <m:t>2-λ</m:t>
                  </m:r>
                </m:den>
              </m:f>
            </m:e>
          </m:rad>
        </m:oMath>
      </m:oMathPara>
    </w:p>
    <w:p w:rsidR="00865B04" w:rsidRPr="00F52668" w:rsidRDefault="00865B04" w:rsidP="00865B04">
      <w:pPr>
        <w:jc w:val="center"/>
        <w:rPr>
          <w:rFonts w:ascii="Microsoft Sans Serif" w:hAnsi="Microsoft Sans Serif" w:cs="Microsoft Sans Serif"/>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7pt;height:27.85pt" o:ole="">
            <v:imagedata r:id="rId17" o:title=""/>
          </v:shape>
          <o:OLEObject Type="Embed" ProgID="Equation.3" ShapeID="_x0000_i1029" DrawAspect="Content" ObjectID="_1348479976" r:id="rId18"/>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45pt;height:27.85pt" o:ole="">
            <v:imagedata r:id="rId19" o:title=""/>
          </v:shape>
          <o:OLEObject Type="Embed" ProgID="Equation.3" ShapeID="_x0000_i1030" DrawAspect="Content" ObjectID="_1348479977" r:id="rId20"/>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rFonts w:ascii="Microsoft Sans Serif" w:hAnsi="Microsoft Sans Serif" w:cs="Microsoft Sans Serif"/>
          <w:sz w:val="24"/>
          <w:szCs w:val="24"/>
        </w:rPr>
      </w:pPr>
      <w:r>
        <w:rPr>
          <w:rFonts w:ascii="Microsoft Sans Serif" w:hAnsi="Microsoft Sans Serif" w:cs="Microsoft Sans Serif"/>
          <w:sz w:val="24"/>
          <w:szCs w:val="24"/>
        </w:rPr>
        <w:t>In</w:t>
      </w:r>
      <w:r w:rsidR="008F1579">
        <w:rPr>
          <w:rFonts w:ascii="Microsoft Sans Serif" w:hAnsi="Microsoft Sans Serif" w:cs="Microsoft Sans Serif"/>
          <w:sz w:val="24"/>
          <w:szCs w:val="24"/>
        </w:rPr>
        <w:t xml:space="preserve"> traditional SPC, the constants, c, are </w:t>
      </w:r>
      <w:r>
        <w:rPr>
          <w:rFonts w:ascii="Microsoft Sans Serif" w:hAnsi="Microsoft Sans Serif" w:cs="Microsoft Sans Serif"/>
          <w:sz w:val="24"/>
          <w:szCs w:val="24"/>
        </w:rPr>
        <w:t xml:space="preserve">typically </w:t>
      </w:r>
      <w:r w:rsidR="008F1579">
        <w:rPr>
          <w:rFonts w:ascii="Microsoft Sans Serif" w:hAnsi="Microsoft Sans Serif" w:cs="Microsoft Sans Serif"/>
          <w:sz w:val="24"/>
          <w:szCs w:val="24"/>
        </w:rPr>
        <w:t xml:space="preserve">selected </w:t>
      </w:r>
      <w:r>
        <w:rPr>
          <w:rFonts w:ascii="Microsoft Sans Serif" w:hAnsi="Microsoft Sans Serif" w:cs="Microsoft Sans Serif"/>
          <w:sz w:val="24"/>
          <w:szCs w:val="24"/>
        </w:rPr>
        <w:t xml:space="preserve">with false alarm error rates and average run lengths in mind. Under the assumptions for traditional SPC, these false alarm error rates and run lengths have been well studied and documented through application of probability theory or simulation. </w:t>
      </w:r>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w:t>
      </w:r>
      <w:r w:rsidR="00B42AB3">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stationary (i.e., there is not a constant mean) and to frequently exhibit autocorrelation. </w:t>
      </w:r>
      <w:r>
        <w:rPr>
          <w:rFonts w:ascii="Microsoft Sans Serif" w:hAnsi="Microsoft Sans Serif" w:cs="Microsoft Sans Serif"/>
          <w:sz w:val="24"/>
          <w:szCs w:val="24"/>
        </w:rPr>
        <w:t xml:space="preserve">Limits in version 2 of LTMS </w:t>
      </w:r>
      <w:r w:rsidR="00641800">
        <w:rPr>
          <w:rFonts w:ascii="Microsoft Sans Serif" w:hAnsi="Microsoft Sans Serif" w:cs="Microsoft Sans Serif"/>
          <w:sz w:val="24"/>
          <w:szCs w:val="24"/>
        </w:rPr>
        <w:t>(</w:t>
      </w:r>
      <w:r>
        <w:rPr>
          <w:rFonts w:ascii="Microsoft Sans Serif" w:hAnsi="Microsoft Sans Serif" w:cs="Microsoft Sans Serif"/>
          <w:sz w:val="24"/>
          <w:szCs w:val="24"/>
        </w:rPr>
        <w:t>which is a system for monitoring and adjustment rather than traditional SPC</w:t>
      </w:r>
      <w:r w:rsidR="00641800">
        <w:rPr>
          <w:rFonts w:ascii="Microsoft Sans Serif" w:hAnsi="Microsoft Sans Serif" w:cs="Microsoft Sans Serif"/>
          <w:sz w:val="24"/>
          <w:szCs w:val="24"/>
        </w:rPr>
        <w:t>)</w:t>
      </w:r>
      <w:r>
        <w:rPr>
          <w:rFonts w:ascii="Microsoft Sans Serif" w:hAnsi="Microsoft Sans Serif" w:cs="Microsoft Sans Serif"/>
          <w:sz w:val="24"/>
          <w:szCs w:val="24"/>
        </w:rPr>
        <w:t xml:space="preserve"> do not have the same meaning and the probability theory and simulations are not </w:t>
      </w:r>
      <w:r w:rsidR="00641800">
        <w:rPr>
          <w:rFonts w:ascii="Microsoft Sans Serif" w:hAnsi="Microsoft Sans Serif" w:cs="Microsoft Sans Serif"/>
          <w:sz w:val="24"/>
          <w:szCs w:val="24"/>
        </w:rPr>
        <w:t xml:space="preserve">applicable. </w:t>
      </w:r>
    </w:p>
    <w:p w:rsidR="00641800" w:rsidRDefault="00641800" w:rsidP="00865B04">
      <w:pPr>
        <w:rPr>
          <w:rFonts w:ascii="Microsoft Sans Serif" w:hAnsi="Microsoft Sans Serif" w:cs="Microsoft Sans Serif"/>
          <w:sz w:val="24"/>
          <w:szCs w:val="24"/>
        </w:rPr>
      </w:pPr>
    </w:p>
    <w:p w:rsidR="00E76D30" w:rsidRDefault="0051186F" w:rsidP="00865B04">
      <w:pPr>
        <w:rPr>
          <w:rFonts w:ascii="Microsoft Sans Serif" w:hAnsi="Microsoft Sans Serif" w:cs="Microsoft Sans Serif"/>
          <w:sz w:val="24"/>
          <w:szCs w:val="24"/>
        </w:rPr>
      </w:pPr>
      <w:r>
        <w:rPr>
          <w:rFonts w:ascii="Microsoft Sans Serif" w:hAnsi="Microsoft Sans Serif" w:cs="Microsoft Sans Serif"/>
          <w:sz w:val="24"/>
          <w:szCs w:val="24"/>
        </w:rPr>
        <w:t>IF</w:t>
      </w:r>
      <w:r w:rsidR="00865B04" w:rsidRPr="00F52668">
        <w:rPr>
          <w:rFonts w:ascii="Microsoft Sans Serif" w:hAnsi="Microsoft Sans Serif" w:cs="Microsoft Sans Serif"/>
          <w:sz w:val="24"/>
          <w:szCs w:val="24"/>
        </w:rPr>
        <w:t xml:space="preserve"> the EWMA or</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equivalent</w:t>
      </w:r>
      <w:r>
        <w:rPr>
          <w:rFonts w:ascii="Microsoft Sans Serif" w:hAnsi="Microsoft Sans Serif" w:cs="Microsoft Sans Serif"/>
          <w:sz w:val="24"/>
          <w:szCs w:val="24"/>
        </w:rPr>
        <w:t>ly</w:t>
      </w:r>
      <w:r w:rsidR="00865B04" w:rsidRPr="00F52668">
        <w:rPr>
          <w:rFonts w:ascii="Microsoft Sans Serif" w:hAnsi="Microsoft Sans Serif" w:cs="Microsoft Sans Serif"/>
          <w:sz w:val="24"/>
          <w:szCs w:val="24"/>
        </w:rPr>
        <w:t xml:space="preserve"> ARIMA(0,1,1)</w:t>
      </w:r>
      <w:r>
        <w:rPr>
          <w:rFonts w:ascii="Microsoft Sans Serif" w:hAnsi="Microsoft Sans Serif" w:cs="Microsoft Sans Serif"/>
          <w:sz w:val="24"/>
          <w:szCs w:val="24"/>
        </w:rPr>
        <w:t>,</w:t>
      </w:r>
      <w:r w:rsidR="00865B04" w:rsidRPr="00F52668">
        <w:rPr>
          <w:rFonts w:ascii="Microsoft Sans Serif" w:hAnsi="Microsoft Sans Serif" w:cs="Microsoft Sans Serif"/>
          <w:sz w:val="24"/>
          <w:szCs w:val="24"/>
        </w:rPr>
        <w:t xml:space="preserve"> adequately models the data such that the residuals from the model are</w:t>
      </w:r>
      <w:r>
        <w:rPr>
          <w:rFonts w:ascii="Microsoft Sans Serif" w:hAnsi="Microsoft Sans Serif" w:cs="Microsoft Sans Serif"/>
          <w:sz w:val="24"/>
          <w:szCs w:val="24"/>
        </w:rPr>
        <w:t xml:space="preserve"> approximately</w:t>
      </w:r>
      <w:r w:rsidR="00865B04" w:rsidRPr="00F52668">
        <w:rPr>
          <w:rFonts w:ascii="Microsoft Sans Serif" w:hAnsi="Microsoft Sans Serif" w:cs="Microsoft Sans Serif"/>
          <w:sz w:val="24"/>
          <w:szCs w:val="24"/>
        </w:rPr>
        <w:t xml:space="preserve"> </w:t>
      </w:r>
      <w:r w:rsidR="00B42AB3">
        <w:rPr>
          <w:rFonts w:ascii="Microsoft Sans Serif" w:hAnsi="Microsoft Sans Serif" w:cs="Microsoft Sans Serif"/>
          <w:sz w:val="24"/>
          <w:szCs w:val="24"/>
        </w:rPr>
        <w:t xml:space="preserve">independent and identically distributed as </w:t>
      </w:r>
      <w:r w:rsidR="00B42AB3" w:rsidRPr="00F52668">
        <w:rPr>
          <w:rFonts w:ascii="Microsoft Sans Serif" w:hAnsi="Microsoft Sans Serif" w:cs="Microsoft Sans Serif"/>
          <w:sz w:val="24"/>
          <w:szCs w:val="24"/>
        </w:rPr>
        <w:t xml:space="preserve"> </w:t>
      </w:r>
      <w:r w:rsidR="00865B04" w:rsidRPr="00F52668">
        <w:rPr>
          <w:rFonts w:ascii="Microsoft Sans Serif" w:hAnsi="Microsoft Sans Serif" w:cs="Microsoft Sans Serif"/>
          <w:sz w:val="24"/>
          <w:szCs w:val="24"/>
        </w:rPr>
        <w:t>N(0,</w:t>
      </w:r>
      <w:r w:rsidR="00865B04" w:rsidRPr="00F52668">
        <w:rPr>
          <w:rFonts w:ascii="Microsoft Sans Serif" w:hAnsi="Microsoft Sans Serif" w:cs="Microsoft Sans Serif"/>
          <w:position w:val="-14"/>
          <w:sz w:val="24"/>
          <w:szCs w:val="24"/>
        </w:rPr>
        <w:object w:dxaOrig="400" w:dyaOrig="440">
          <v:shape id="_x0000_i1031" type="#_x0000_t75" style="width:19.95pt;height:23pt" o:ole="">
            <v:imagedata r:id="rId21" o:title=""/>
          </v:shape>
          <o:OLEObject Type="Embed" ProgID="Equation.3" ShapeID="_x0000_i1031" DrawAspect="Content" ObjectID="_1348479978" r:id="rId22"/>
        </w:object>
      </w:r>
      <w:r w:rsidR="00865B04"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and</w:t>
      </w:r>
      <w:r w:rsidRPr="00F52668">
        <w:rPr>
          <w:rFonts w:ascii="Microsoft Sans Serif" w:hAnsi="Microsoft Sans Serif" w:cs="Microsoft Sans Serif"/>
          <w:sz w:val="24"/>
          <w:szCs w:val="24"/>
        </w:rPr>
        <w:t xml:space="preserve"> </w:t>
      </w:r>
      <w:r w:rsidR="001107A9" w:rsidRPr="00F52668">
        <w:rPr>
          <w:rFonts w:ascii="Microsoft Sans Serif" w:hAnsi="Microsoft Sans Serif" w:cs="Microsoft Sans Serif"/>
          <w:position w:val="-14"/>
          <w:sz w:val="24"/>
          <w:szCs w:val="24"/>
        </w:rPr>
        <w:object w:dxaOrig="400" w:dyaOrig="440">
          <v:shape id="_x0000_i1032" type="#_x0000_t75" style="width:19.95pt;height:23pt" o:ole="">
            <v:imagedata r:id="rId23" o:title=""/>
          </v:shape>
          <o:OLEObject Type="Embed" ProgID="Equation.3" ShapeID="_x0000_i1032" DrawAspect="Content" ObjectID="_1348479979" r:id="rId24"/>
        </w:object>
      </w:r>
      <w:r w:rsidR="00865B04" w:rsidRPr="00F52668">
        <w:rPr>
          <w:rFonts w:ascii="Microsoft Sans Serif" w:hAnsi="Microsoft Sans Serif" w:cs="Microsoft Sans Serif"/>
          <w:sz w:val="24"/>
          <w:szCs w:val="24"/>
        </w:rPr>
        <w:t xml:space="preserve"> could be estimated as the </w:t>
      </w:r>
      <w:r>
        <w:rPr>
          <w:rFonts w:ascii="Microsoft Sans Serif" w:hAnsi="Microsoft Sans Serif" w:cs="Microsoft Sans Serif"/>
          <w:sz w:val="24"/>
          <w:szCs w:val="24"/>
        </w:rPr>
        <w:t>m</w:t>
      </w:r>
      <w:r w:rsidRPr="00F52668">
        <w:rPr>
          <w:rFonts w:ascii="Microsoft Sans Serif" w:hAnsi="Microsoft Sans Serif" w:cs="Microsoft Sans Serif"/>
          <w:sz w:val="24"/>
          <w:szCs w:val="24"/>
        </w:rPr>
        <w:t xml:space="preserve">ean </w:t>
      </w:r>
      <w:r>
        <w:rPr>
          <w:rFonts w:ascii="Microsoft Sans Serif" w:hAnsi="Microsoft Sans Serif" w:cs="Microsoft Sans Serif"/>
          <w:sz w:val="24"/>
          <w:szCs w:val="24"/>
        </w:rPr>
        <w:t>s</w:t>
      </w:r>
      <w:r w:rsidRPr="00F52668">
        <w:rPr>
          <w:rFonts w:ascii="Microsoft Sans Serif" w:hAnsi="Microsoft Sans Serif" w:cs="Microsoft Sans Serif"/>
          <w:sz w:val="24"/>
          <w:szCs w:val="24"/>
        </w:rPr>
        <w:t xml:space="preserve">quared </w:t>
      </w:r>
      <w:r>
        <w:rPr>
          <w:rFonts w:ascii="Microsoft Sans Serif" w:hAnsi="Microsoft Sans Serif" w:cs="Microsoft Sans Serif"/>
          <w:sz w:val="24"/>
          <w:szCs w:val="24"/>
        </w:rPr>
        <w:t>e</w:t>
      </w:r>
      <w:r w:rsidRPr="00F52668">
        <w:rPr>
          <w:rFonts w:ascii="Microsoft Sans Serif" w:hAnsi="Microsoft Sans Serif" w:cs="Microsoft Sans Serif"/>
          <w:sz w:val="24"/>
          <w:szCs w:val="24"/>
        </w:rPr>
        <w:t xml:space="preserve">rror </w:t>
      </w:r>
      <w:r w:rsidR="00865B04" w:rsidRPr="00F52668">
        <w:rPr>
          <w:rFonts w:ascii="Microsoft Sans Serif" w:hAnsi="Microsoft Sans Serif" w:cs="Microsoft Sans Serif"/>
          <w:sz w:val="24"/>
          <w:szCs w:val="24"/>
        </w:rPr>
        <w:t>from the EWMA prediction</w:t>
      </w:r>
      <w:r w:rsidR="001107A9">
        <w:rPr>
          <w:rFonts w:ascii="Microsoft Sans Serif" w:hAnsi="Microsoft Sans Serif" w:cs="Microsoft Sans Serif"/>
          <w:sz w:val="24"/>
          <w:szCs w:val="24"/>
        </w:rPr>
        <w:t>, then</w:t>
      </w:r>
      <w:r>
        <w:rPr>
          <w:rFonts w:ascii="Microsoft Sans Serif" w:hAnsi="Microsoft Sans Serif" w:cs="Microsoft Sans Serif"/>
          <w:sz w:val="24"/>
          <w:szCs w:val="24"/>
        </w:rPr>
        <w:t xml:space="preserve"> we would </w:t>
      </w:r>
      <w:r w:rsidR="001107A9">
        <w:rPr>
          <w:rFonts w:ascii="Microsoft Sans Serif" w:hAnsi="Microsoft Sans Serif" w:cs="Microsoft Sans Serif"/>
          <w:sz w:val="24"/>
          <w:szCs w:val="24"/>
        </w:rPr>
        <w:t xml:space="preserve">use </w:t>
      </w:r>
      <w:r w:rsidR="001107A9" w:rsidRPr="00F52668">
        <w:rPr>
          <w:rFonts w:ascii="Microsoft Sans Serif" w:hAnsi="Microsoft Sans Serif" w:cs="Microsoft Sans Serif"/>
          <w:position w:val="-14"/>
          <w:sz w:val="24"/>
          <w:szCs w:val="24"/>
        </w:rPr>
        <w:object w:dxaOrig="400" w:dyaOrig="440">
          <v:shape id="_x0000_i1033" type="#_x0000_t75" style="width:19.95pt;height:23pt" o:ole="">
            <v:imagedata r:id="rId25" o:title=""/>
          </v:shape>
          <o:OLEObject Type="Embed" ProgID="Equation.3" ShapeID="_x0000_i1033" DrawAspect="Content" ObjectID="_1348479980" r:id="rId26"/>
        </w:object>
      </w:r>
      <w:r w:rsidR="001107A9"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to estimat</w:t>
      </w:r>
      <w:r w:rsidR="00806EBB">
        <w:rPr>
          <w:rFonts w:ascii="Microsoft Sans Serif" w:hAnsi="Microsoft Sans Serif" w:cs="Microsoft Sans Serif"/>
          <w:sz w:val="24"/>
          <w:szCs w:val="24"/>
        </w:rPr>
        <w:t>e</w:t>
      </w:r>
      <w:r>
        <w:rPr>
          <w:rFonts w:ascii="Microsoft Sans Serif" w:hAnsi="Microsoft Sans Serif" w:cs="Microsoft Sans Serif"/>
          <w:sz w:val="24"/>
          <w:szCs w:val="24"/>
        </w:rPr>
        <w:t xml:space="preserve"> </w:t>
      </w:r>
      <m:oMath>
        <m:sSubSup>
          <m:sSubSupPr>
            <m:ctrlPr>
              <w:rPr>
                <w:rFonts w:ascii="Cambria Math" w:hAnsi="Cambria Math" w:cs="Microsoft Sans Serif"/>
                <w:i/>
                <w:sz w:val="36"/>
                <w:szCs w:val="24"/>
              </w:rPr>
            </m:ctrlPr>
          </m:sSubSupPr>
          <m:e>
            <m:r>
              <w:rPr>
                <w:rFonts w:ascii="Cambria Math" w:hAnsi="Cambria Math" w:cs="Microsoft Sans Serif"/>
                <w:sz w:val="36"/>
                <w:szCs w:val="24"/>
              </w:rPr>
              <m:t>σ</m:t>
            </m:r>
          </m:e>
          <m:sub>
            <m:sSub>
              <m:sSubPr>
                <m:ctrlPr>
                  <w:rPr>
                    <w:rFonts w:ascii="Cambria Math" w:hAnsi="Cambria Math" w:cs="Microsoft Sans Serif"/>
                    <w:i/>
                    <w:sz w:val="36"/>
                    <w:szCs w:val="24"/>
                  </w:rPr>
                </m:ctrlPr>
              </m:sSubPr>
              <m:e>
                <m:r>
                  <w:rPr>
                    <w:rFonts w:ascii="Cambria Math" w:hAnsi="Cambria Math" w:cs="Microsoft Sans Serif"/>
                    <w:sz w:val="36"/>
                    <w:szCs w:val="24"/>
                  </w:rPr>
                  <m:t>e</m:t>
                </m:r>
              </m:e>
              <m:sub>
                <m:r>
                  <w:rPr>
                    <w:rFonts w:ascii="Cambria Math" w:hAnsi="Cambria Math" w:cs="Microsoft Sans Serif"/>
                    <w:sz w:val="36"/>
                    <w:szCs w:val="24"/>
                  </w:rPr>
                  <m:t>i</m:t>
                </m:r>
              </m:sub>
            </m:sSub>
          </m:sub>
          <m:sup>
            <m:r>
              <w:rPr>
                <w:rFonts w:ascii="Cambria Math" w:hAnsi="Cambria Math" w:cs="Microsoft Sans Serif"/>
                <w:sz w:val="36"/>
                <w:szCs w:val="24"/>
              </w:rPr>
              <m:t>2</m:t>
            </m:r>
          </m:sup>
        </m:sSubSup>
      </m:oMath>
      <w:r w:rsidR="00865B04" w:rsidRPr="00F52668">
        <w:rPr>
          <w:rFonts w:ascii="Microsoft Sans Serif" w:hAnsi="Microsoft Sans Serif" w:cs="Microsoft Sans Serif"/>
          <w:sz w:val="24"/>
          <w:szCs w:val="24"/>
        </w:rPr>
        <w:t xml:space="preserve">. </w:t>
      </w:r>
      <w:r w:rsidR="001107A9">
        <w:rPr>
          <w:rFonts w:ascii="Microsoft Sans Serif" w:hAnsi="Microsoft Sans Serif" w:cs="Microsoft Sans Serif"/>
          <w:sz w:val="24"/>
          <w:szCs w:val="24"/>
        </w:rPr>
        <w:t>However, w</w:t>
      </w:r>
      <w:r w:rsidR="00865B04" w:rsidRPr="00F52668">
        <w:rPr>
          <w:rFonts w:ascii="Microsoft Sans Serif" w:hAnsi="Microsoft Sans Serif" w:cs="Microsoft Sans Serif"/>
          <w:sz w:val="24"/>
          <w:szCs w:val="24"/>
        </w:rPr>
        <w:t xml:space="preserve">e suggest </w:t>
      </w:r>
      <w:r w:rsidR="001107A9">
        <w:rPr>
          <w:rFonts w:ascii="Microsoft Sans Serif" w:hAnsi="Microsoft Sans Serif" w:cs="Microsoft Sans Serif"/>
          <w:sz w:val="24"/>
          <w:szCs w:val="24"/>
        </w:rPr>
        <w:t xml:space="preserve">the following </w:t>
      </w:r>
      <w:r w:rsidR="001107A9">
        <w:rPr>
          <w:rFonts w:ascii="Microsoft Sans Serif" w:hAnsi="Microsoft Sans Serif" w:cs="Microsoft Sans Serif"/>
          <w:sz w:val="24"/>
          <w:szCs w:val="24"/>
        </w:rPr>
        <w:lastRenderedPageBreak/>
        <w:t xml:space="preserve">approach to start LTMS for a test unless adequate data and analyses have been done to implement the more rigorous approach. Residuals from the EWMA and alternate models should be </w:t>
      </w:r>
      <w:r w:rsidR="00865B04" w:rsidRPr="00F52668">
        <w:rPr>
          <w:rFonts w:ascii="Microsoft Sans Serif" w:hAnsi="Microsoft Sans Serif" w:cs="Microsoft Sans Serif"/>
          <w:sz w:val="24"/>
          <w:szCs w:val="24"/>
        </w:rPr>
        <w:t>reviewed along with regular review of reference oil variances.</w:t>
      </w:r>
    </w:p>
    <w:p w:rsidR="001107A9" w:rsidRDefault="001107A9" w:rsidP="00865B04">
      <w:pPr>
        <w:rPr>
          <w:rFonts w:ascii="Microsoft Sans Serif" w:hAnsi="Microsoft Sans Serif" w:cs="Microsoft Sans Serif"/>
          <w:sz w:val="24"/>
          <w:szCs w:val="24"/>
        </w:rPr>
      </w:pPr>
    </w:p>
    <w:p w:rsidR="001107A9" w:rsidRDefault="001107A9" w:rsidP="00865B04">
      <w:pPr>
        <w:rPr>
          <w:rFonts w:ascii="Microsoft Sans Serif" w:hAnsi="Microsoft Sans Serif" w:cs="Microsoft Sans Serif"/>
          <w:sz w:val="24"/>
          <w:szCs w:val="24"/>
        </w:rPr>
      </w:pPr>
      <w:r>
        <w:rPr>
          <w:rFonts w:ascii="Microsoft Sans Serif" w:hAnsi="Microsoft Sans Serif" w:cs="Microsoft Sans Serif"/>
          <w:sz w:val="24"/>
          <w:szCs w:val="24"/>
        </w:rPr>
        <w:t xml:space="preserve">The default approach is then to use the above along with the following table of constants to determine limits for a test. </w:t>
      </w:r>
      <w:r w:rsidR="00040E36">
        <w:rPr>
          <w:rFonts w:ascii="Microsoft Sans Serif" w:hAnsi="Microsoft Sans Serif" w:cs="Microsoft Sans Serif"/>
          <w:sz w:val="24"/>
          <w:szCs w:val="24"/>
        </w:rPr>
        <w:t xml:space="preserve">The resulting limits are shown in Section F. </w:t>
      </w:r>
      <w:r>
        <w:rPr>
          <w:rFonts w:ascii="Microsoft Sans Serif" w:hAnsi="Microsoft Sans Serif" w:cs="Microsoft Sans Serif"/>
          <w:sz w:val="24"/>
          <w:szCs w:val="24"/>
        </w:rPr>
        <w:t>Surveillance panels should judge whether each pass criterion should be judged as for e</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Z</w:t>
      </w:r>
      <w:r w:rsidR="003920B8" w:rsidRPr="003920B8">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or both and, if judged for that chart, whether the default, tightened, or loosened limits should be used.</w:t>
      </w:r>
    </w:p>
    <w:p w:rsidR="00040E36" w:rsidRDefault="00040E36" w:rsidP="00865B04">
      <w:pPr>
        <w:rPr>
          <w:rFonts w:ascii="Microsoft Sans Serif" w:hAnsi="Microsoft Sans Serif" w:cs="Microsoft Sans Serif"/>
          <w:sz w:val="24"/>
          <w:szCs w:val="24"/>
        </w:rPr>
      </w:pPr>
    </w:p>
    <w:p w:rsidR="00040E36" w:rsidRDefault="00040E36" w:rsidP="00040E36">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p>
    <w:p w:rsidR="00040E36" w:rsidRPr="00F52668" w:rsidRDefault="00040E36" w:rsidP="00040E36">
      <w:pPr>
        <w:pStyle w:val="BodyTextIndent3"/>
        <w:tabs>
          <w:tab w:val="left" w:pos="0"/>
        </w:tabs>
        <w:jc w:val="center"/>
        <w:rPr>
          <w:rFonts w:ascii="Microsoft Sans Serif" w:hAnsi="Microsoft Sans Serif" w:cs="Microsoft Sans Serif"/>
        </w:rPr>
      </w:pPr>
    </w:p>
    <w:p w:rsidR="00C64675" w:rsidRDefault="0084195C">
      <w:pPr>
        <w:jc w:val="center"/>
        <w:rPr>
          <w:rFonts w:ascii="Microsoft Sans Serif" w:hAnsi="Microsoft Sans Serif" w:cs="Microsoft Sans Serif"/>
          <w:sz w:val="24"/>
          <w:szCs w:val="24"/>
        </w:rPr>
      </w:pPr>
      <w:r>
        <w:rPr>
          <w:noProof/>
          <w:szCs w:val="24"/>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p>
    <w:p w:rsidR="00C64675" w:rsidRDefault="00C64675">
      <w:pPr>
        <w:jc w:val="center"/>
        <w:rPr>
          <w:rFonts w:ascii="Microsoft Sans Serif" w:hAnsi="Microsoft Sans Serif" w:cs="Microsoft Sans Serif"/>
          <w:sz w:val="24"/>
          <w:szCs w:val="24"/>
        </w:rPr>
      </w:pPr>
    </w:p>
    <w:p w:rsidR="00C64675" w:rsidRDefault="00C64675">
      <w:pPr>
        <w:jc w:val="center"/>
        <w:rPr>
          <w:rFonts w:ascii="Microsoft Sans Serif" w:hAnsi="Microsoft Sans Serif" w:cs="Microsoft Sans Serif"/>
          <w:sz w:val="24"/>
          <w:szCs w:val="24"/>
        </w:rPr>
      </w:pPr>
    </w:p>
    <w:p w:rsidR="00C64675" w:rsidRDefault="00040E36">
      <w:pPr>
        <w:jc w:val="center"/>
        <w:rPr>
          <w:rFonts w:ascii="Microsoft Sans Serif" w:hAnsi="Microsoft Sans Serif" w:cs="Microsoft Sans Serif"/>
          <w:sz w:val="24"/>
          <w:szCs w:val="24"/>
        </w:rPr>
      </w:pPr>
      <w:r>
        <w:rPr>
          <w:rFonts w:ascii="Microsoft Sans Serif" w:hAnsi="Microsoft Sans Serif" w:cs="Microsoft Sans Serif"/>
          <w:sz w:val="24"/>
          <w:szCs w:val="24"/>
        </w:rPr>
        <w:t>Industry EWMA Constants for Severity Adjustment Parameters</w:t>
      </w:r>
    </w:p>
    <w:p w:rsidR="00C64675" w:rsidRDefault="00C64675">
      <w:pPr>
        <w:jc w:val="center"/>
        <w:rPr>
          <w:rFonts w:ascii="Microsoft Sans Serif" w:hAnsi="Microsoft Sans Serif" w:cs="Microsoft Sans Serif"/>
          <w:sz w:val="24"/>
          <w:szCs w:val="24"/>
        </w:rPr>
      </w:pPr>
    </w:p>
    <w:p w:rsidR="00F96C8E" w:rsidRDefault="00765E50">
      <w:pPr>
        <w:jc w:val="center"/>
        <w:rPr>
          <w:rFonts w:ascii="Microsoft Sans Serif" w:hAnsi="Microsoft Sans Serif" w:cs="Microsoft Sans Serif"/>
          <w:sz w:val="24"/>
          <w:szCs w:val="24"/>
        </w:rPr>
      </w:pPr>
      <w:r>
        <w:rPr>
          <w:noProof/>
          <w:szCs w:val="24"/>
        </w:rPr>
        <w:drawing>
          <wp:inline distT="0" distB="0" distL="0" distR="0">
            <wp:extent cx="2295525" cy="100012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r w:rsidR="0084195C">
        <w:rPr>
          <w:noProof/>
          <w:szCs w:val="24"/>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p>
    <w:p w:rsidR="00F96C8E" w:rsidRDefault="00F96C8E">
      <w:pPr>
        <w:rPr>
          <w:rFonts w:ascii="Microsoft Sans Serif" w:hAnsi="Microsoft Sans Serif" w:cs="Microsoft Sans Serif"/>
          <w:sz w:val="24"/>
          <w:szCs w:val="24"/>
        </w:rPr>
      </w:pPr>
      <w:r>
        <w:rPr>
          <w:rFonts w:ascii="Microsoft Sans Serif" w:hAnsi="Microsoft Sans Serif" w:cs="Microsoft Sans Serif"/>
          <w:sz w:val="24"/>
          <w:szCs w:val="24"/>
        </w:rPr>
        <w:br w:type="page"/>
      </w:r>
    </w:p>
    <w:p w:rsidR="00F96C8E" w:rsidRDefault="00F96C8E" w:rsidP="00F96C8E">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H</w:t>
      </w:r>
    </w:p>
    <w:p w:rsidR="00F96C8E" w:rsidRPr="00F52668" w:rsidRDefault="00F96C8E" w:rsidP="00F96C8E">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FLOW CHARTS</w:t>
      </w:r>
    </w:p>
    <w:p w:rsidR="0084195C" w:rsidRDefault="0084195C">
      <w:pPr>
        <w:jc w:val="center"/>
        <w:rPr>
          <w:rFonts w:ascii="Microsoft Sans Serif" w:hAnsi="Microsoft Sans Serif" w:cs="Microsoft Sans Serif"/>
          <w:sz w:val="24"/>
          <w:szCs w:val="24"/>
        </w:rPr>
      </w:pPr>
    </w:p>
    <w:p w:rsidR="00F96C8E" w:rsidRPr="00F52668" w:rsidRDefault="00F96C8E" w:rsidP="00F96C8E">
      <w:pPr>
        <w:jc w:val="center"/>
        <w:rPr>
          <w:rFonts w:ascii="Microsoft Sans Serif" w:hAnsi="Microsoft Sans Serif" w:cs="Microsoft Sans Serif"/>
          <w:sz w:val="24"/>
          <w:szCs w:val="24"/>
          <w:lang w:val="fr-FR"/>
        </w:rPr>
      </w:pPr>
      <w:r>
        <w:rPr>
          <w:b/>
          <w:sz w:val="28"/>
          <w:szCs w:val="28"/>
        </w:rPr>
        <w:t>High-Level LTMS 2</w:t>
      </w:r>
      <w:r w:rsidRPr="00C8161A">
        <w:rPr>
          <w:b/>
          <w:sz w:val="28"/>
          <w:szCs w:val="28"/>
          <w:vertAlign w:val="superscript"/>
        </w:rPr>
        <w:t>nd</w:t>
      </w:r>
      <w:r>
        <w:rPr>
          <w:b/>
          <w:sz w:val="28"/>
          <w:szCs w:val="28"/>
        </w:rPr>
        <w:t xml:space="preserve"> Edition</w:t>
      </w:r>
      <w:r w:rsidRPr="00333DE2">
        <w:rPr>
          <w:b/>
          <w:sz w:val="28"/>
          <w:szCs w:val="28"/>
        </w:rPr>
        <w:t xml:space="preserve"> Flowchart</w:t>
      </w: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F96C8E">
      <w:pPr>
        <w:jc w:val="center"/>
        <w:rPr>
          <w:rFonts w:ascii="Microsoft Sans Serif" w:hAnsi="Microsoft Sans Serif" w:cs="Microsoft Sans Serif"/>
          <w:sz w:val="24"/>
          <w:szCs w:val="24"/>
        </w:rPr>
      </w:pPr>
    </w:p>
    <w:p w:rsidR="00F96C8E" w:rsidRDefault="009771F0">
      <w:pPr>
        <w:jc w:val="center"/>
      </w:pPr>
      <w:r>
        <w:pict>
          <v:group id="_x0000_s1036" editas="canvas" style="width:6in;height:423pt;mso-position-horizontal-relative:char;mso-position-vertical-relative:line" coordorigin="1800,1440" coordsize="8640,8460">
            <o:lock v:ext="edit" aspectratio="t"/>
            <v:shape id="_x0000_s1037" type="#_x0000_t75" style="position:absolute;left:1800;top:1440;width:8640;height:846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8" type="#_x0000_t109" style="position:absolute;left:1980;top:1620;width:3240;height:430" fillcolor="#92d050">
              <v:textbox style="mso-next-textbox:#_x0000_s1038">
                <w:txbxContent>
                  <w:p w:rsidR="00F96C8E" w:rsidRPr="00740FE6" w:rsidRDefault="00F96C8E" w:rsidP="00F96C8E">
                    <w:pPr>
                      <w:jc w:val="center"/>
                    </w:pPr>
                    <w:r w:rsidRPr="00740FE6">
                      <w:t>Report a valid reference to TMC</w:t>
                    </w:r>
                  </w:p>
                  <w:p w:rsidR="00F96C8E" w:rsidRPr="00740FE6" w:rsidRDefault="00F96C8E" w:rsidP="00F96C8E">
                    <w:pPr>
                      <w:jc w:val="center"/>
                    </w:pPr>
                  </w:p>
                </w:txbxContent>
              </v:textbox>
            </v:shape>
            <v:shape id="_x0000_s1039" type="#_x0000_t109" style="position:absolute;left:1980;top:2357;width:3232;height:1738" fillcolor="#95b3d7">
              <v:textbox style="mso-next-textbox:#_x0000_s1039">
                <w:txbxContent>
                  <w:p w:rsidR="00F96C8E" w:rsidRDefault="00F96C8E" w:rsidP="00F96C8E">
                    <w:pPr>
                      <w:jc w:val="center"/>
                    </w:pPr>
                    <w:r>
                      <w:t>Does the difference (e</w:t>
                    </w:r>
                    <w:r w:rsidRPr="00333DE2">
                      <w:rPr>
                        <w:vertAlign w:val="subscript"/>
                      </w:rPr>
                      <w:t>i</w:t>
                    </w:r>
                    <w:r>
                      <w:t>) between current test severity (Y</w:t>
                    </w:r>
                    <w:r w:rsidRPr="00333DE2">
                      <w:rPr>
                        <w:vertAlign w:val="subscript"/>
                      </w:rPr>
                      <w:t>i</w:t>
                    </w:r>
                    <w:r>
                      <w:t>) and the historical severity of the adjusted entity (Z</w:t>
                    </w:r>
                    <w:r w:rsidRPr="00333DE2">
                      <w:rPr>
                        <w:vertAlign w:val="subscript"/>
                      </w:rPr>
                      <w:t>i-1</w:t>
                    </w:r>
                    <w:r>
                      <w:t>) indicate this test may not be representative of the entity?</w:t>
                    </w:r>
                  </w:p>
                </w:txbxContent>
              </v:textbox>
            </v:shape>
            <v:shape id="_x0000_s1040" type="#_x0000_t109" style="position:absolute;left:2700;top:4163;width:900;height:421" stroked="f">
              <v:textbox style="mso-next-textbox:#_x0000_s1040">
                <w:txbxContent>
                  <w:p w:rsidR="00F96C8E" w:rsidRPr="00581A3A" w:rsidRDefault="00F96C8E" w:rsidP="00F96C8E">
                    <w:pPr>
                      <w:jc w:val="center"/>
                    </w:pPr>
                    <w:r>
                      <w:t>No</w:t>
                    </w:r>
                  </w:p>
                </w:txbxContent>
              </v:textbox>
            </v:shape>
            <v:shape id="_x0000_s1041" type="#_x0000_t109" style="position:absolute;left:1980;top:4680;width:3232;height:2694" fillcolor="#95b3d7">
              <v:textbox style="mso-next-textbox:#_x0000_s1041">
                <w:txbxContent>
                  <w:p w:rsidR="00F96C8E" w:rsidRDefault="00F96C8E" w:rsidP="00F96C8E">
                    <w:pPr>
                      <w:jc w:val="center"/>
                    </w:pPr>
                    <w:r>
                      <w:t>Does the current severity of the adjusted entity (Zi) indicate the entity continues to measure the selected parameter in a manner that is representative of the physical mechanisms the test is intended to measure and does the LTMS continue to interpret results in the manner originally intended?</w:t>
                    </w:r>
                  </w:p>
                </w:txbxContent>
              </v:textbox>
            </v:shape>
            <v:shape id="_x0000_s1042" type="#_x0000_t109" style="position:absolute;left:1980;top:8029;width:3240;height:359" fillcolor="#92d050">
              <v:textbox style="mso-next-textbox:#_x0000_s1042">
                <w:txbxContent>
                  <w:p w:rsidR="00F96C8E" w:rsidRDefault="00F96C8E" w:rsidP="00F96C8E">
                    <w:pPr>
                      <w:jc w:val="center"/>
                    </w:pPr>
                    <w:r>
                      <w:t>Reference is acceptable</w:t>
                    </w:r>
                  </w:p>
                  <w:p w:rsidR="00F96C8E" w:rsidRDefault="00F96C8E" w:rsidP="00F96C8E">
                    <w:pPr>
                      <w:jc w:val="center"/>
                    </w:pPr>
                  </w:p>
                </w:txbxContent>
              </v:textbox>
            </v:shape>
            <v:shape id="_x0000_s1043" type="#_x0000_t109" style="position:absolute;left:2700;top:7496;width:900;height:430" stroked="f">
              <v:textbox style="mso-next-textbox:#_x0000_s1043">
                <w:txbxContent>
                  <w:p w:rsidR="00F96C8E" w:rsidRPr="00581A3A" w:rsidRDefault="00F96C8E" w:rsidP="00F96C8E">
                    <w:pPr>
                      <w:jc w:val="center"/>
                    </w:pPr>
                    <w:r>
                      <w:t>Yes</w:t>
                    </w:r>
                  </w:p>
                </w:txbxContent>
              </v:textbox>
            </v:shape>
            <v:shape id="_x0000_s1044" type="#_x0000_t109" style="position:absolute;left:5220;top:5400;width:900;height:430" stroked="f">
              <v:textbox style="mso-next-textbox:#_x0000_s1044">
                <w:txbxContent>
                  <w:p w:rsidR="00F96C8E" w:rsidRPr="00581A3A" w:rsidRDefault="00F96C8E" w:rsidP="00F96C8E">
                    <w:pPr>
                      <w:jc w:val="center"/>
                    </w:pPr>
                    <w:r>
                      <w:t>No</w:t>
                    </w:r>
                  </w:p>
                </w:txbxContent>
              </v:textbox>
            </v:shape>
            <v:shapetype id="_x0000_t32" coordsize="21600,21600" o:spt="32" o:oned="t" path="m,l21600,21600e" filled="f">
              <v:path arrowok="t" fillok="f" o:connecttype="none"/>
              <o:lock v:ext="edit" shapetype="t"/>
            </v:shapetype>
            <v:shape id="_x0000_s1045" type="#_x0000_t32" style="position:absolute;left:3596;top:4095;width:1;height:585" o:connectortype="straight">
              <v:stroke endarrow="block"/>
            </v:shape>
            <v:shape id="_x0000_s1046" type="#_x0000_t109" style="position:absolute;left:6300;top:2751;width:3960;height:955" fillcolor="yellow">
              <v:textbox style="mso-next-textbox:#_x0000_s1046">
                <w:txbxContent>
                  <w:p w:rsidR="00F96C8E" w:rsidRDefault="00F96C8E" w:rsidP="00F96C8E">
                    <w:pPr>
                      <w:jc w:val="center"/>
                    </w:pPr>
                    <w:r>
                      <w:t xml:space="preserve">Conduct another reference immediately and perform excessive influence analysis.  </w:t>
                    </w:r>
                  </w:p>
                </w:txbxContent>
              </v:textbox>
            </v:shape>
            <v:shape id="_x0000_s1047" type="#_x0000_t32" style="position:absolute;left:5212;top:3226;width:1088;height:3" o:connectortype="straight">
              <v:stroke endarrow="block"/>
            </v:shape>
            <v:shape id="_x0000_s1048" type="#_x0000_t109" style="position:absolute;left:5220;top:2700;width:900;height:429" filled="f" stroked="f">
              <v:textbox style="mso-next-textbox:#_x0000_s1048">
                <w:txbxContent>
                  <w:p w:rsidR="00F96C8E" w:rsidRPr="00581A3A" w:rsidRDefault="00F96C8E" w:rsidP="00F96C8E">
                    <w:pPr>
                      <w:jc w:val="center"/>
                    </w:pPr>
                    <w:r>
                      <w:t>Yes</w:t>
                    </w:r>
                  </w:p>
                </w:txbxContent>
              </v:textbox>
            </v:shape>
            <v:shape id="_x0000_s1049" type="#_x0000_t32" style="position:absolute;left:3596;top:7374;width:4;height:655" o:connectortype="straight">
              <v:stroke endarrow="block"/>
            </v:shape>
            <v:shape id="_x0000_s1050" type="#_x0000_t109" style="position:absolute;left:1980;top:8732;width:3240;height:720" fillcolor="#92d050">
              <v:textbox style="mso-next-textbox:#_x0000_s1050">
                <w:txbxContent>
                  <w:p w:rsidR="00F96C8E" w:rsidRDefault="00F96C8E" w:rsidP="00F96C8E">
                    <w:pPr>
                      <w:jc w:val="center"/>
                    </w:pPr>
                    <w:r>
                      <w:t>Evaluate appropriate interval for next reference</w:t>
                    </w:r>
                  </w:p>
                  <w:p w:rsidR="00F96C8E" w:rsidRDefault="00F96C8E" w:rsidP="00F96C8E">
                    <w:pPr>
                      <w:jc w:val="center"/>
                    </w:pPr>
                  </w:p>
                </w:txbxContent>
              </v:textbox>
            </v:shape>
            <v:shape id="_x0000_s1051" type="#_x0000_t32" style="position:absolute;left:3596;top:2050;width:4;height:307;flip:x" o:connectortype="straight">
              <v:stroke endarrow="block"/>
            </v:shape>
            <v:shape id="_x0000_s1052" type="#_x0000_t32" style="position:absolute;left:3600;top:8388;width:1;height:344" o:connectortype="straight">
              <v:stroke endarrow="block"/>
            </v:shape>
            <v:shape id="_x0000_s1053" type="#_x0000_t109" style="position:absolute;left:6300;top:4826;width:3960;height:2415" fillcolor="yellow">
              <v:textbox style="mso-next-textbox:#_x0000_s1053" inset=",10.8pt">
                <w:txbxContent>
                  <w:p w:rsidR="00F96C8E" w:rsidRDefault="00F96C8E" w:rsidP="00F96C8E">
                    <w:pPr>
                      <w:jc w:val="center"/>
                    </w:pPr>
                    <w:r>
                      <w:t>Conduct another reference immediately.</w:t>
                    </w:r>
                  </w:p>
                  <w:p w:rsidR="00F96C8E" w:rsidRPr="006A40E3" w:rsidRDefault="00F96C8E" w:rsidP="00F96C8E">
                    <w:pPr>
                      <w:jc w:val="center"/>
                      <w:rPr>
                        <w:sz w:val="16"/>
                        <w:szCs w:val="16"/>
                      </w:rPr>
                    </w:pPr>
                  </w:p>
                  <w:p w:rsidR="00F96C8E" w:rsidRPr="008B2CB6" w:rsidRDefault="00F96C8E" w:rsidP="00F96C8E">
                    <w:pPr>
                      <w:jc w:val="center"/>
                      <w:rPr>
                        <w:i/>
                      </w:rPr>
                    </w:pPr>
                    <w:r w:rsidRPr="008B2CB6">
                      <w:rPr>
                        <w:i/>
                      </w:rPr>
                      <w:t xml:space="preserve">Note operation at this severity level indicates a sustained trend of producing results that </w:t>
                    </w:r>
                    <w:r>
                      <w:rPr>
                        <w:i/>
                      </w:rPr>
                      <w:t xml:space="preserve">significantly </w:t>
                    </w:r>
                    <w:r w:rsidRPr="008B2CB6">
                      <w:rPr>
                        <w:i/>
                      </w:rPr>
                      <w:t xml:space="preserve">deviate from target and a thorough investigation of the reference entity should be conducted before resuming referencing.  </w:t>
                    </w:r>
                  </w:p>
                </w:txbxContent>
              </v:textbox>
            </v:shape>
            <v:shape id="_x0000_s1054" type="#_x0000_t32" style="position:absolute;left:5212;top:6027;width:1088;height:7" o:connectortype="straight">
              <v:stroke endarrow="block"/>
            </v:shape>
            <w10:wrap type="none"/>
            <w10:anchorlock/>
          </v:group>
        </w:pict>
      </w:r>
    </w:p>
    <w:p w:rsidR="00F96C8E" w:rsidRDefault="00F96C8E">
      <w:pPr>
        <w:sectPr w:rsidR="00F96C8E" w:rsidSect="008A7750">
          <w:headerReference w:type="default" r:id="rId30"/>
          <w:pgSz w:w="12240" w:h="15840"/>
          <w:pgMar w:top="1440" w:right="1440" w:bottom="1440" w:left="1440" w:header="720" w:footer="720" w:gutter="0"/>
          <w:cols w:space="720"/>
          <w:docGrid w:linePitch="360"/>
        </w:sectPr>
      </w:pPr>
      <w:r>
        <w:br w:type="page"/>
      </w:r>
    </w:p>
    <w:p w:rsidR="00F96C8E" w:rsidRDefault="00F96C8E"/>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drawing>
          <wp:inline distT="0" distB="0" distL="0" distR="0">
            <wp:extent cx="7715250" cy="5750496"/>
            <wp:effectExtent l="1905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 cstate="print"/>
                    <a:srcRect/>
                    <a:stretch>
                      <a:fillRect/>
                    </a:stretch>
                  </pic:blipFill>
                  <pic:spPr bwMode="auto">
                    <a:xfrm>
                      <a:off x="0" y="0"/>
                      <a:ext cx="7715250" cy="5750496"/>
                    </a:xfrm>
                    <a:prstGeom prst="rect">
                      <a:avLst/>
                    </a:prstGeom>
                    <a:noFill/>
                    <a:ln w="9525">
                      <a:noFill/>
                      <a:miter lim="800000"/>
                      <a:headEnd/>
                      <a:tailEnd/>
                    </a:ln>
                  </pic:spPr>
                </pic:pic>
              </a:graphicData>
            </a:graphic>
          </wp:inline>
        </w:drawing>
      </w:r>
    </w:p>
    <w:p w:rsidR="00F96C8E" w:rsidRDefault="002C20FB">
      <w:pPr>
        <w:jc w:val="center"/>
        <w:rPr>
          <w:rFonts w:ascii="Microsoft Sans Serif" w:hAnsi="Microsoft Sans Serif" w:cs="Microsoft Sans Serif"/>
          <w:sz w:val="24"/>
          <w:szCs w:val="24"/>
        </w:rPr>
      </w:pPr>
      <w:r w:rsidRPr="002C20FB">
        <w:lastRenderedPageBreak/>
        <w:drawing>
          <wp:inline distT="0" distB="0" distL="0" distR="0">
            <wp:extent cx="7707086" cy="5816805"/>
            <wp:effectExtent l="0" t="0" r="8164"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7707998" cy="5817493"/>
                    </a:xfrm>
                    <a:prstGeom prst="rect">
                      <a:avLst/>
                    </a:prstGeom>
                    <a:noFill/>
                    <a:ln w="9525">
                      <a:noFill/>
                      <a:miter lim="800000"/>
                      <a:headEnd/>
                      <a:tailEnd/>
                    </a:ln>
                  </pic:spPr>
                </pic:pic>
              </a:graphicData>
            </a:graphic>
          </wp:inline>
        </w:drawing>
      </w:r>
    </w:p>
    <w:p w:rsidR="00F96C8E"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6925257" cy="6048375"/>
            <wp:effectExtent l="19050" t="0" r="8943"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3" cstate="print"/>
                    <a:srcRect/>
                    <a:stretch>
                      <a:fillRect/>
                    </a:stretch>
                  </pic:blipFill>
                  <pic:spPr bwMode="auto">
                    <a:xfrm>
                      <a:off x="0" y="0"/>
                      <a:ext cx="6921857" cy="6045406"/>
                    </a:xfrm>
                    <a:prstGeom prst="rect">
                      <a:avLst/>
                    </a:prstGeom>
                    <a:noFill/>
                    <a:ln w="9525">
                      <a:noFill/>
                      <a:miter lim="800000"/>
                      <a:headEnd/>
                      <a:tailEnd/>
                    </a:ln>
                  </pic:spPr>
                </pic:pic>
              </a:graphicData>
            </a:graphic>
          </wp:inline>
        </w:drawing>
      </w:r>
    </w:p>
    <w:p w:rsidR="00F96C8E" w:rsidRDefault="008F2791">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151914" cy="5910943"/>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332692"/>
                      <a:chOff x="304800" y="228600"/>
                      <a:chExt cx="8610600" cy="6332692"/>
                    </a:xfrm>
                  </a:grpSpPr>
                  <a:grpSp>
                    <a:nvGrpSpPr>
                      <a:cNvPr id="73" name="Group 72"/>
                      <a:cNvGrpSpPr/>
                    </a:nvGrpSpPr>
                    <a:grpSpPr>
                      <a:xfrm>
                        <a:off x="304800" y="228600"/>
                        <a:ext cx="8610600" cy="6332692"/>
                        <a:chOff x="304800" y="228600"/>
                        <a:chExt cx="8610600" cy="6332692"/>
                      </a:xfrm>
                    </a:grpSpPr>
                    <a:sp>
                      <a:nvSpPr>
                        <a:cNvPr id="103" name="Rounded Rectangle 102"/>
                        <a:cNvSpPr/>
                      </a:nvSpPr>
                      <a:spPr>
                        <a:xfrm>
                          <a:off x="4038600" y="990600"/>
                          <a:ext cx="4876800" cy="4724400"/>
                        </a:xfrm>
                        <a:prstGeom prst="roundRect">
                          <a:avLst/>
                        </a:prstGeom>
                        <a:solidFill>
                          <a:srgbClr val="E4C9FF"/>
                        </a:solidFill>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endParaRPr lang="en-US"/>
                          </a:p>
                        </a:txBody>
                        <a:useSpRect/>
                      </a:txSp>
                      <a:style>
                        <a:lnRef idx="1">
                          <a:schemeClr val="accent3"/>
                        </a:lnRef>
                        <a:fillRef idx="2">
                          <a:schemeClr val="accent3"/>
                        </a:fillRef>
                        <a:effectRef idx="1">
                          <a:schemeClr val="accent3"/>
                        </a:effectRef>
                        <a:fontRef idx="minor">
                          <a:schemeClr val="dk1"/>
                        </a:fontRef>
                      </a:style>
                    </a:sp>
                    <a:grpSp>
                      <a:nvGrpSpPr>
                        <a:cNvPr id="4" name="Group 101"/>
                        <a:cNvGrpSpPr/>
                      </a:nvGrpSpPr>
                      <a:grpSpPr>
                        <a:xfrm>
                          <a:off x="304800" y="228600"/>
                          <a:ext cx="8509000" cy="6138862"/>
                          <a:chOff x="304800" y="185738"/>
                          <a:chExt cx="8509000" cy="6138862"/>
                        </a:xfrm>
                      </a:grpSpPr>
                      <a:sp>
                        <a:nvSpPr>
                          <a:cNvPr id="3074" name="AutoShape 4"/>
                          <a:cNvSpPr>
                            <a:spLocks noChangeArrowheads="1"/>
                          </a:cNvSpPr>
                        </a:nvSpPr>
                        <a:spPr bwMode="auto">
                          <a:xfrm>
                            <a:off x="2614613" y="1447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a:solidFill>
                                    <a:srgbClr val="000000"/>
                                  </a:solidFill>
                                  <a:latin typeface="Tahoma" pitchFamily="34" charset="0"/>
                                  <a:cs typeface="Tahoma" pitchFamily="34" charset="0"/>
                                </a:rPr>
                                <a:t>Conduct one more reference </a:t>
                              </a:r>
                              <a:r>
                                <a:rPr lang="en-US" sz="900" dirty="0" smtClean="0">
                                  <a:solidFill>
                                    <a:srgbClr val="000000"/>
                                  </a:solidFill>
                                  <a:latin typeface="Tahoma" pitchFamily="34" charset="0"/>
                                  <a:cs typeface="Tahoma" pitchFamily="34" charset="0"/>
                                </a:rPr>
                                <a:t>tests </a:t>
                              </a:r>
                              <a:r>
                                <a:rPr lang="en-US" sz="900" dirty="0">
                                  <a:solidFill>
                                    <a:srgbClr val="000000"/>
                                  </a:solidFill>
                                  <a:latin typeface="Tahoma" pitchFamily="34" charset="0"/>
                                  <a:cs typeface="Tahoma" pitchFamily="34" charset="0"/>
                                </a:rPr>
                                <a:t>in stand that triggered alarm.  Do not update </a:t>
                              </a:r>
                              <a:r>
                                <a:rPr lang="en-US" sz="900" dirty="0" smtClean="0">
                                  <a:solidFill>
                                    <a:srgbClr val="000000"/>
                                  </a:solidFill>
                                  <a:latin typeface="Tahoma" pitchFamily="34" charset="0"/>
                                  <a:cs typeface="Tahoma" pitchFamily="34" charset="0"/>
                                </a:rPr>
                                <a:t>charts.</a:t>
                              </a:r>
                              <a:endParaRPr lang="en-US" sz="900" dirty="0">
                                <a:solidFill>
                                  <a:srgbClr val="000000"/>
                                </a:solidFill>
                                <a:latin typeface="Tahoma" pitchFamily="34" charset="0"/>
                                <a:cs typeface="Tahoma" pitchFamily="34" charset="0"/>
                              </a:endParaRPr>
                            </a:p>
                          </a:txBody>
                          <a:useSpRect/>
                        </a:txSp>
                      </a:sp>
                      <a:sp>
                        <a:nvSpPr>
                          <a:cNvPr id="3076" name="Text Box 21"/>
                          <a:cNvSpPr txBox="1">
                            <a:spLocks noChangeArrowheads="1"/>
                          </a:cNvSpPr>
                        </a:nvSpPr>
                        <a:spPr bwMode="auto">
                          <a:xfrm>
                            <a:off x="2667000" y="185738"/>
                            <a:ext cx="4800600" cy="728662"/>
                          </a:xfrm>
                          <a:prstGeom prst="rect">
                            <a:avLst/>
                          </a:prstGeom>
                          <a:solidFill>
                            <a:srgbClr val="FFFFFF"/>
                          </a:solidFill>
                          <a:ln w="9525" algn="ctr">
                            <a:noFill/>
                            <a:miter lim="800000"/>
                            <a:headEnd/>
                            <a:tailEnd/>
                          </a:ln>
                        </a:spPr>
                        <a:txSp>
                          <a:txBody>
                            <a:bodyPr lIns="45720" tIns="32004" rIns="45720" bIns="32004"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b="1" dirty="0">
                                  <a:solidFill>
                                    <a:srgbClr val="000000"/>
                                  </a:solidFill>
                                  <a:latin typeface="Tahoma" pitchFamily="34" charset="0"/>
                                  <a:cs typeface="Tahoma" pitchFamily="34" charset="0"/>
                                </a:rPr>
                                <a:t>LTMS 2</a:t>
                              </a:r>
                              <a:r>
                                <a:rPr lang="en-US" b="1" baseline="30000" dirty="0">
                                  <a:solidFill>
                                    <a:srgbClr val="000000"/>
                                  </a:solidFill>
                                  <a:latin typeface="Tahoma" pitchFamily="34" charset="0"/>
                                  <a:cs typeface="Tahoma" pitchFamily="34" charset="0"/>
                                </a:rPr>
                                <a:t>nd</a:t>
                              </a:r>
                              <a:r>
                                <a:rPr lang="en-US" b="1" dirty="0">
                                  <a:solidFill>
                                    <a:srgbClr val="000000"/>
                                  </a:solidFill>
                                  <a:latin typeface="Tahoma" pitchFamily="34" charset="0"/>
                                  <a:cs typeface="Tahoma" pitchFamily="34" charset="0"/>
                                </a:rPr>
                                <a:t> Edition: Monitoring (</a:t>
                              </a:r>
                              <a:r>
                                <a:rPr lang="en-US" b="1" dirty="0" err="1">
                                  <a:solidFill>
                                    <a:srgbClr val="000000"/>
                                  </a:solidFill>
                                  <a:latin typeface="Tahoma" pitchFamily="34" charset="0"/>
                                  <a:cs typeface="Tahoma" pitchFamily="34" charset="0"/>
                                </a:rPr>
                                <a:t>e</a:t>
                              </a:r>
                              <a:r>
                                <a:rPr lang="en-US" b="1" baseline="-25000" dirty="0" err="1">
                                  <a:solidFill>
                                    <a:srgbClr val="000000"/>
                                  </a:solidFill>
                                  <a:latin typeface="Tahoma" pitchFamily="34" charset="0"/>
                                  <a:cs typeface="Tahoma" pitchFamily="34" charset="0"/>
                                </a:rPr>
                                <a:t>i</a:t>
                              </a:r>
                              <a:r>
                                <a:rPr lang="en-US" b="1" dirty="0">
                                  <a:solidFill>
                                    <a:srgbClr val="000000"/>
                                  </a:solidFill>
                                  <a:latin typeface="Tahoma" pitchFamily="34" charset="0"/>
                                  <a:cs typeface="Tahoma" pitchFamily="34" charset="0"/>
                                </a:rPr>
                                <a:t>) Charts</a:t>
                              </a:r>
                            </a:p>
                          </a:txBody>
                          <a:useSpRect/>
                        </a:txSp>
                      </a:sp>
                      <a:sp>
                        <a:nvSpPr>
                          <a:cNvPr id="44" name="Flowchart: Decision 43"/>
                          <a:cNvSpPr/>
                        </a:nvSpPr>
                        <a:spPr>
                          <a:xfrm>
                            <a:off x="304800" y="1051735"/>
                            <a:ext cx="2057400" cy="16383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parameters</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78" name="Text Box 28"/>
                          <a:cNvSpPr txBox="1">
                            <a:spLocks noChangeArrowheads="1"/>
                          </a:cNvSpPr>
                        </a:nvSpPr>
                        <a:spPr bwMode="auto">
                          <a:xfrm>
                            <a:off x="1066800" y="28956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79" name="Text Box 28"/>
                          <a:cNvSpPr txBox="1">
                            <a:spLocks noChangeArrowheads="1"/>
                          </a:cNvSpPr>
                        </a:nvSpPr>
                        <a:spPr bwMode="auto">
                          <a:xfrm>
                            <a:off x="2286000" y="1524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0" name="Text Box 28"/>
                          <a:cNvSpPr txBox="1">
                            <a:spLocks noChangeArrowheads="1"/>
                          </a:cNvSpPr>
                        </a:nvSpPr>
                        <a:spPr bwMode="auto">
                          <a:xfrm>
                            <a:off x="2286000" y="3886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Yes</a:t>
                              </a:r>
                            </a:p>
                          </a:txBody>
                          <a:useSpRect/>
                        </a:txSp>
                      </a:sp>
                      <a:sp>
                        <a:nvSpPr>
                          <a:cNvPr id="3081" name="Text Box 28"/>
                          <a:cNvSpPr txBox="1">
                            <a:spLocks noChangeArrowheads="1"/>
                          </a:cNvSpPr>
                        </a:nvSpPr>
                        <a:spPr bwMode="auto">
                          <a:xfrm>
                            <a:off x="4419600" y="3200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No</a:t>
                              </a:r>
                            </a:p>
                          </a:txBody>
                          <a:useSpRect/>
                        </a:txSp>
                      </a:sp>
                      <a:sp>
                        <a:nvSpPr>
                          <a:cNvPr id="68" name="Flowchart: Decision 67"/>
                          <a:cNvSpPr/>
                        </a:nvSpPr>
                        <a:spPr>
                          <a:xfrm>
                            <a:off x="326066" y="3319132"/>
                            <a:ext cx="1981200" cy="1676400"/>
                          </a:xfrm>
                          <a:prstGeom prst="flowChartDecision">
                            <a:avLst/>
                          </a:prstGeom>
                          <a:solidFill>
                            <a:schemeClr val="accent1">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sz="900" dirty="0">
                                  <a:solidFill>
                                    <a:schemeClr val="tx1"/>
                                  </a:solidFill>
                                  <a:latin typeface="Tahoma" pitchFamily="34" charset="0"/>
                                  <a:cs typeface="Tahoma" pitchFamily="34" charset="0"/>
                                </a:rPr>
                                <a:t>Did the last reference test </a:t>
                              </a:r>
                              <a:r>
                                <a:rPr lang="en-US" sz="900" dirty="0" smtClean="0">
                                  <a:solidFill>
                                    <a:schemeClr val="tx1"/>
                                  </a:solidFill>
                                  <a:latin typeface="Tahoma" pitchFamily="34" charset="0"/>
                                  <a:cs typeface="Tahoma" pitchFamily="34" charset="0"/>
                                </a:rPr>
                                <a:t>exceed the e</a:t>
                              </a:r>
                              <a:r>
                                <a:rPr lang="en-US" sz="900" baseline="-25000" dirty="0"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2 limit on </a:t>
                              </a:r>
                              <a:r>
                                <a:rPr lang="en-US" sz="900" dirty="0">
                                  <a:solidFill>
                                    <a:schemeClr val="tx1"/>
                                  </a:solidFill>
                                  <a:latin typeface="Tahoma" pitchFamily="34" charset="0"/>
                                  <a:cs typeface="Tahoma" pitchFamily="34" charset="0"/>
                                </a:rPr>
                                <a:t>any </a:t>
                              </a:r>
                              <a:r>
                                <a:rPr lang="en-US" sz="900" dirty="0" smtClean="0">
                                  <a:solidFill>
                                    <a:schemeClr val="tx1"/>
                                  </a:solidFill>
                                  <a:latin typeface="Tahoma" pitchFamily="34" charset="0"/>
                                  <a:cs typeface="Tahoma" pitchFamily="34" charset="0"/>
                                </a:rPr>
                                <a:t>prediction error monitoring </a:t>
                              </a:r>
                              <a:r>
                                <a:rPr lang="en-US" sz="900" dirty="0">
                                  <a:solidFill>
                                    <a:schemeClr val="tx1"/>
                                  </a:solidFill>
                                  <a:latin typeface="Tahoma" pitchFamily="34" charset="0"/>
                                  <a:cs typeface="Tahoma" pitchFamily="34" charset="0"/>
                                </a:rPr>
                                <a:t>parameters?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083" name="Text Box 28"/>
                          <a:cNvSpPr txBox="1">
                            <a:spLocks noChangeArrowheads="1"/>
                          </a:cNvSpPr>
                        </a:nvSpPr>
                        <a:spPr bwMode="auto">
                          <a:xfrm>
                            <a:off x="5689600" y="30480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cxnSp>
                        <a:nvCxnSpPr>
                          <a:cNvPr id="81" name="Straight Arrow Connector 80"/>
                          <a:cNvCxnSpPr>
                            <a:cxnSpLocks noChangeShapeType="1"/>
                            <a:stCxn id="44" idx="2"/>
                            <a:endCxn id="68" idx="0"/>
                          </a:cNvCxnSpPr>
                        </a:nvCxnSpPr>
                        <a:spPr bwMode="auto">
                          <a:xfrm rot="5400000">
                            <a:off x="1010535" y="2996166"/>
                            <a:ext cx="629097" cy="16834"/>
                          </a:xfrm>
                          <a:prstGeom prst="straightConnector1">
                            <a:avLst/>
                          </a:prstGeom>
                          <a:noFill/>
                          <a:ln w="9525" algn="ctr">
                            <a:solidFill>
                              <a:srgbClr val="4A7EBB"/>
                            </a:solidFill>
                            <a:round/>
                            <a:headEnd/>
                            <a:tailEnd type="arrow" w="med" len="med"/>
                          </a:ln>
                        </a:spPr>
                      </a:cxnSp>
                      <a:sp>
                        <a:nvSpPr>
                          <a:cNvPr id="3086" name="Text Box 28"/>
                          <a:cNvSpPr txBox="1">
                            <a:spLocks noChangeArrowheads="1"/>
                          </a:cNvSpPr>
                        </a:nvSpPr>
                        <a:spPr bwMode="auto">
                          <a:xfrm>
                            <a:off x="4470400" y="2438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88" name="Text Box 28"/>
                          <a:cNvSpPr txBox="1">
                            <a:spLocks noChangeArrowheads="1"/>
                          </a:cNvSpPr>
                        </a:nvSpPr>
                        <a:spPr bwMode="auto">
                          <a:xfrm>
                            <a:off x="5765800" y="1600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091" name="Text Box 28"/>
                          <a:cNvSpPr txBox="1">
                            <a:spLocks noChangeArrowheads="1"/>
                          </a:cNvSpPr>
                        </a:nvSpPr>
                        <a:spPr bwMode="auto">
                          <a:xfrm>
                            <a:off x="1066800" y="5029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3094" name="AutoShape 4"/>
                          <a:cNvSpPr>
                            <a:spLocks noChangeArrowheads="1"/>
                          </a:cNvSpPr>
                        </a:nvSpPr>
                        <a:spPr bwMode="auto">
                          <a:xfrm>
                            <a:off x="2627313" y="3733800"/>
                            <a:ext cx="1219200" cy="838200"/>
                          </a:xfrm>
                          <a:prstGeom prst="flowChartProcess">
                            <a:avLst/>
                          </a:prstGeom>
                          <a:solidFill>
                            <a:srgbClr val="FFF2B9"/>
                          </a:solidFill>
                          <a:ln w="9525">
                            <a:solidFill>
                              <a:srgbClr val="000000"/>
                            </a:solidFill>
                            <a:miter lim="800000"/>
                            <a:headEnd/>
                            <a:tailEnd/>
                          </a:ln>
                        </a:spPr>
                        <a:txSp>
                          <a:txBody>
                            <a:bodyPr lIns="27432" tIns="18288" rIns="27432" bIns="18288"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900" dirty="0" smtClean="0">
                                  <a:solidFill>
                                    <a:srgbClr val="000000"/>
                                  </a:solidFill>
                                  <a:latin typeface="Tahoma" pitchFamily="34" charset="0"/>
                                  <a:cs typeface="Tahoma" pitchFamily="34" charset="0"/>
                                </a:rPr>
                                <a:t>Calibration </a:t>
                              </a:r>
                              <a:r>
                                <a:rPr lang="en-US" sz="900" dirty="0">
                                  <a:solidFill>
                                    <a:srgbClr val="000000"/>
                                  </a:solidFill>
                                  <a:latin typeface="Tahoma" pitchFamily="34" charset="0"/>
                                  <a:cs typeface="Tahoma" pitchFamily="34" charset="0"/>
                                </a:rPr>
                                <a:t>period </a:t>
                              </a:r>
                              <a:r>
                                <a:rPr lang="en-US" sz="900" dirty="0" smtClean="0">
                                  <a:solidFill>
                                    <a:srgbClr val="000000"/>
                                  </a:solidFill>
                                  <a:latin typeface="Tahoma" pitchFamily="34" charset="0"/>
                                  <a:cs typeface="Tahoma" pitchFamily="34" charset="0"/>
                                </a:rPr>
                                <a:t>(number of tests) is 0.80 x standard </a:t>
                              </a:r>
                              <a:r>
                                <a:rPr lang="en-US" sz="900" dirty="0">
                                  <a:solidFill>
                                    <a:srgbClr val="000000"/>
                                  </a:solidFill>
                                  <a:latin typeface="Tahoma" pitchFamily="34" charset="0"/>
                                  <a:cs typeface="Tahoma" pitchFamily="34" charset="0"/>
                                </a:rPr>
                                <a:t>calibration period</a:t>
                              </a:r>
                            </a:p>
                          </a:txBody>
                          <a:useSpRect/>
                        </a:txSp>
                      </a:sp>
                      <a:sp>
                        <a:nvSpPr>
                          <a:cNvPr id="63" name="Flowchart: Decision 62"/>
                          <a:cNvSpPr/>
                        </a:nvSpPr>
                        <a:spPr>
                          <a:xfrm>
                            <a:off x="4267200" y="1219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 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 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AutoShape 4"/>
                          <a:cNvSpPr>
                            <a:spLocks noChangeArrowheads="1"/>
                          </a:cNvSpPr>
                        </a:nvSpPr>
                        <a:spPr bwMode="auto">
                          <a:xfrm>
                            <a:off x="6451600" y="1447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72" name="Flowchart: Decision 71"/>
                          <a:cNvSpPr/>
                        </a:nvSpPr>
                        <a:spPr>
                          <a:xfrm>
                            <a:off x="4267200" y="27432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 </a:t>
                              </a:r>
                              <a:r>
                                <a:rPr lang="en-US" sz="900" dirty="0">
                                  <a:solidFill>
                                    <a:schemeClr val="tx1"/>
                                  </a:solidFill>
                                  <a:latin typeface="Tahoma" pitchFamily="34" charset="0"/>
                                  <a:cs typeface="Tahoma" pitchFamily="34" charset="0"/>
                                </a:rPr>
                                <a:t>and</a:t>
                              </a: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&gt;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AutoShape 4"/>
                          <a:cNvSpPr>
                            <a:spLocks noChangeArrowheads="1"/>
                          </a:cNvSpPr>
                        </a:nvSpPr>
                        <a:spPr bwMode="auto">
                          <a:xfrm>
                            <a:off x="6375400" y="2971800"/>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dirty="0" smtClean="0">
                                  <a:solidFill>
                                    <a:srgbClr val="000000"/>
                                  </a:solidFill>
                                  <a:latin typeface="Tahoma"/>
                                  <a:ea typeface="Tahoma"/>
                                  <a:cs typeface="Tahoma"/>
                                </a:rPr>
                                <a:t> Level 3 limit +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82" name="Flowchart: Decision 81"/>
                          <a:cNvSpPr/>
                        </a:nvSpPr>
                        <a:spPr>
                          <a:xfrm>
                            <a:off x="4264025" y="4343400"/>
                            <a:ext cx="1524000" cy="1295400"/>
                          </a:xfrm>
                          <a:prstGeom prst="flowChartDecision">
                            <a:avLst/>
                          </a:prstGeom>
                          <a:solidFill>
                            <a:schemeClr val="accent4">
                              <a:lumMod val="20000"/>
                              <a:lumOff val="80000"/>
                            </a:schemeClr>
                          </a:solidFill>
                        </a:spPr>
                        <a:txSp>
                          <a:txBody>
                            <a:bodyPr lIns="0" tIns="0" rIns="0" bIns="0"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i+1</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&lt;</a:t>
                              </a:r>
                            </a:p>
                            <a:p>
                              <a:pPr algn="ctr" fontAlgn="auto">
                                <a:spcBef>
                                  <a:spcPts val="0"/>
                                </a:spcBef>
                                <a:spcAft>
                                  <a:spcPts val="0"/>
                                </a:spcAft>
                                <a:defRPr/>
                              </a:pPr>
                              <a:r>
                                <a:rPr lang="en-US" sz="900" dirty="0" smtClean="0">
                                  <a:solidFill>
                                    <a:schemeClr val="tx1"/>
                                  </a:solidFill>
                                  <a:latin typeface="Tahoma" pitchFamily="34" charset="0"/>
                                  <a:cs typeface="Tahoma" pitchFamily="34" charset="0"/>
                                </a:rPr>
                                <a:t>- </a:t>
                              </a:r>
                              <a:r>
                                <a:rPr lang="en-US" sz="900" dirty="0" err="1" smtClean="0">
                                  <a:solidFill>
                                    <a:schemeClr val="tx1"/>
                                  </a:solidFill>
                                  <a:latin typeface="Tahoma" pitchFamily="34" charset="0"/>
                                  <a:cs typeface="Tahoma" pitchFamily="34" charset="0"/>
                                </a:rPr>
                                <a:t>e</a:t>
                              </a:r>
                              <a:r>
                                <a:rPr lang="en-US" sz="900" baseline="-25000" dirty="0" err="1" smtClean="0">
                                  <a:solidFill>
                                    <a:schemeClr val="tx1"/>
                                  </a:solidFill>
                                  <a:latin typeface="Tahoma" pitchFamily="34" charset="0"/>
                                  <a:cs typeface="Tahoma" pitchFamily="34" charset="0"/>
                                </a:rPr>
                                <a:t>i</a:t>
                              </a:r>
                              <a:r>
                                <a:rPr lang="en-US" sz="900" dirty="0" smtClean="0">
                                  <a:solidFill>
                                    <a:schemeClr val="tx1"/>
                                  </a:solidFill>
                                  <a:latin typeface="Tahoma" pitchFamily="34" charset="0"/>
                                  <a:cs typeface="Tahoma" pitchFamily="34" charset="0"/>
                                </a:rPr>
                                <a:t> Level 3 limit</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smtClean="0">
                                  <a:solidFill>
                                    <a:schemeClr val="tx1"/>
                                  </a:solidFill>
                                  <a:latin typeface="Tahoma" pitchFamily="34" charset="0"/>
                                  <a:cs typeface="Tahoma" pitchFamily="34" charset="0"/>
                                </a:rPr>
                                <a:t>and</a:t>
                              </a:r>
                              <a:endParaRPr lang="en-US" sz="900" dirty="0">
                                <a:solidFill>
                                  <a:schemeClr val="tx1"/>
                                </a:solidFill>
                                <a:latin typeface="Tahoma" pitchFamily="34" charset="0"/>
                                <a:cs typeface="Tahoma" pitchFamily="34" charset="0"/>
                              </a:endParaRPr>
                            </a:p>
                            <a:p>
                              <a:pPr algn="ctr" fontAlgn="auto">
                                <a:spcBef>
                                  <a:spcPts val="0"/>
                                </a:spcBef>
                                <a:spcAft>
                                  <a:spcPts val="0"/>
                                </a:spcAft>
                                <a:defRPr/>
                              </a:pPr>
                              <a:r>
                                <a:rPr lang="en-US" sz="900" dirty="0">
                                  <a:solidFill>
                                    <a:schemeClr val="tx1"/>
                                  </a:solidFill>
                                  <a:latin typeface="Tahoma" pitchFamily="34" charset="0"/>
                                  <a:cs typeface="Tahoma" pitchFamily="34" charset="0"/>
                                </a:rPr>
                                <a:t>Y</a:t>
                              </a:r>
                              <a:r>
                                <a:rPr lang="en-US" sz="900" baseline="-25000" dirty="0">
                                  <a:solidFill>
                                    <a:schemeClr val="tx1"/>
                                  </a:solidFill>
                                  <a:latin typeface="Tahoma" pitchFamily="34" charset="0"/>
                                  <a:cs typeface="Tahoma" pitchFamily="34" charset="0"/>
                                </a:rPr>
                                <a:t>i</a:t>
                              </a:r>
                              <a:r>
                                <a:rPr lang="en-US" sz="900" dirty="0">
                                  <a:solidFill>
                                    <a:schemeClr val="tx1"/>
                                  </a:solidFill>
                                  <a:latin typeface="Tahoma" pitchFamily="34" charset="0"/>
                                  <a:cs typeface="Tahoma" pitchFamily="34" charset="0"/>
                                </a:rPr>
                                <a:t>  </a:t>
                              </a:r>
                              <a:r>
                                <a:rPr lang="en-US" sz="900" dirty="0" smtClean="0">
                                  <a:solidFill>
                                    <a:schemeClr val="tx1"/>
                                  </a:solidFill>
                                  <a:latin typeface="Tahoma" pitchFamily="34" charset="0"/>
                                  <a:cs typeface="Tahoma" pitchFamily="34" charset="0"/>
                                </a:rPr>
                                <a:t>≤ </a:t>
                              </a:r>
                              <a:r>
                                <a:rPr lang="en-US" sz="900" dirty="0">
                                  <a:solidFill>
                                    <a:schemeClr val="tx1"/>
                                  </a:solidFill>
                                  <a:latin typeface="Tahoma" pitchFamily="34" charset="0"/>
                                  <a:cs typeface="Tahoma" pitchFamily="34" charset="0"/>
                                </a:rPr>
                                <a:t>Z</a:t>
                              </a:r>
                              <a:r>
                                <a:rPr lang="en-US" sz="900" baseline="-25000" dirty="0">
                                  <a:solidFill>
                                    <a:schemeClr val="tx1"/>
                                  </a:solidFill>
                                  <a:latin typeface="Tahoma" pitchFamily="34" charset="0"/>
                                  <a:cs typeface="Tahoma" pitchFamily="34" charset="0"/>
                                </a:rPr>
                                <a:t>i-1 </a:t>
                              </a:r>
                              <a:r>
                                <a:rPr lang="en-US" sz="900" dirty="0">
                                  <a:solidFill>
                                    <a:schemeClr val="tx1"/>
                                  </a:solidFill>
                                  <a:latin typeface="Tahoma" pitchFamily="34" charset="0"/>
                                  <a:cs typeface="Tahoma" pitchFamily="34" charset="0"/>
                                </a:rPr>
                                <a: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107" name="Text Box 28"/>
                          <a:cNvSpPr txBox="1">
                            <a:spLocks noChangeArrowheads="1"/>
                          </a:cNvSpPr>
                        </a:nvSpPr>
                        <a:spPr bwMode="auto">
                          <a:xfrm>
                            <a:off x="5765800" y="46482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a:solidFill>
                                    <a:srgbClr val="000000"/>
                                  </a:solidFill>
                                  <a:cs typeface="Arial" charset="0"/>
                                </a:rPr>
                                <a:t>Yes</a:t>
                              </a:r>
                            </a:p>
                          </a:txBody>
                          <a:useSpRect/>
                        </a:txSp>
                      </a:sp>
                      <a:sp>
                        <a:nvSpPr>
                          <a:cNvPr id="3108" name="Text Box 28"/>
                          <a:cNvSpPr txBox="1">
                            <a:spLocks noChangeArrowheads="1"/>
                          </a:cNvSpPr>
                        </a:nvSpPr>
                        <a:spPr bwMode="auto">
                          <a:xfrm>
                            <a:off x="4648200" y="5748338"/>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sp>
                        <a:nvSpPr>
                          <a:cNvPr id="85" name="AutoShape 4"/>
                          <a:cNvSpPr>
                            <a:spLocks noChangeArrowheads="1"/>
                          </a:cNvSpPr>
                        </a:nvSpPr>
                        <a:spPr bwMode="auto">
                          <a:xfrm>
                            <a:off x="6400800" y="4572000"/>
                            <a:ext cx="12954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a:t>
                              </a:r>
                              <a:r>
                                <a:rPr lang="en-US" sz="900" dirty="0" err="1" smtClean="0">
                                  <a:latin typeface="Tahoma" pitchFamily="34" charset="0"/>
                                  <a:cs typeface="Tahoma" pitchFamily="34" charset="0"/>
                                </a:rPr>
                                <a:t>e</a:t>
                              </a:r>
                              <a:r>
                                <a:rPr lang="en-US" sz="900" baseline="-25000" dirty="0" err="1" smtClean="0">
                                  <a:latin typeface="Tahoma" pitchFamily="34" charset="0"/>
                                  <a:cs typeface="Tahoma" pitchFamily="34" charset="0"/>
                                </a:rPr>
                                <a:t>i</a:t>
                              </a:r>
                              <a:r>
                                <a:rPr lang="en-US" sz="900" baseline="-25000" dirty="0" smtClean="0">
                                  <a:latin typeface="Tahoma" pitchFamily="34" charset="0"/>
                                  <a:cs typeface="Tahoma" pitchFamily="34" charset="0"/>
                                </a:rPr>
                                <a:t> </a:t>
                              </a:r>
                              <a:r>
                                <a:rPr lang="en-US" sz="900" dirty="0" smtClean="0">
                                  <a:latin typeface="Tahoma" pitchFamily="34" charset="0"/>
                                  <a:cs typeface="Tahoma" pitchFamily="34" charset="0"/>
                                </a:rPr>
                                <a:t>Level 3 limit</a:t>
                              </a:r>
                              <a:r>
                                <a:rPr lang="en-US" sz="900" baseline="-25000" dirty="0" smtClean="0">
                                  <a:latin typeface="Tahoma" pitchFamily="34" charset="0"/>
                                  <a:cs typeface="Tahoma" pitchFamily="34" charset="0"/>
                                </a:rPr>
                                <a:t> </a:t>
                              </a:r>
                              <a:r>
                                <a:rPr lang="en-US" sz="900" dirty="0" smtClean="0">
                                  <a:solidFill>
                                    <a:srgbClr val="000000"/>
                                  </a:solidFill>
                                  <a:latin typeface="Tahoma"/>
                                  <a:ea typeface="Tahoma"/>
                                  <a:cs typeface="Tahoma"/>
                                </a:rPr>
                                <a:t>+ Z</a:t>
                              </a:r>
                              <a:r>
                                <a:rPr lang="en-US" sz="900" baseline="-25000" dirty="0" smtClean="0">
                                  <a:solidFill>
                                    <a:srgbClr val="000000"/>
                                  </a:solidFill>
                                  <a:latin typeface="Tahoma"/>
                                  <a:ea typeface="Tahoma"/>
                                  <a:cs typeface="Tahoma"/>
                                </a:rPr>
                                <a:t>i-1</a:t>
                              </a:r>
                              <a:r>
                                <a:rPr lang="en-US" sz="900" dirty="0" smtClean="0">
                                  <a:solidFill>
                                    <a:srgbClr val="000000"/>
                                  </a:solidFill>
                                  <a:latin typeface="Tahoma"/>
                                  <a:ea typeface="Tahoma"/>
                                  <a:cs typeface="Tahoma"/>
                                </a:rPr>
                                <a:t>)</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sp>
                        <a:nvSpPr>
                          <a:cNvPr id="90" name="Flowchart: Connector 89"/>
                          <a:cNvSpPr/>
                        </a:nvSpPr>
                        <a:spPr>
                          <a:xfrm>
                            <a:off x="8356600" y="58674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4" name="Shape 93"/>
                          <a:cNvCxnSpPr>
                            <a:stCxn id="64" idx="3"/>
                            <a:endCxn id="90" idx="0"/>
                          </a:cNvCxnSpPr>
                        </a:nvCxnSpPr>
                        <a:spPr>
                          <a:xfrm>
                            <a:off x="7670800" y="1866900"/>
                            <a:ext cx="914400" cy="4000500"/>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9" name="Shape 108"/>
                          <a:cNvCxnSpPr>
                            <a:stCxn id="82" idx="2"/>
                            <a:endCxn id="51" idx="1"/>
                          </a:cNvCxnSpPr>
                        </a:nvCxnSpPr>
                        <a:spPr>
                          <a:xfrm rot="16200000" flipH="1">
                            <a:off x="5216447" y="5448377"/>
                            <a:ext cx="460530" cy="841375"/>
                          </a:xfrm>
                          <a:prstGeom prst="bentConnector2">
                            <a:avLst/>
                          </a:prstGeom>
                          <a:ln>
                            <a:tailEnd type="arrow"/>
                          </a:ln>
                        </a:spPr>
                        <a:style>
                          <a:lnRef idx="1">
                            <a:schemeClr val="accent1"/>
                          </a:lnRef>
                          <a:fillRef idx="0">
                            <a:schemeClr val="accent1"/>
                          </a:fillRef>
                          <a:effectRef idx="0">
                            <a:schemeClr val="accent1"/>
                          </a:effectRef>
                          <a:fontRef idx="minor">
                            <a:schemeClr val="tx1"/>
                          </a:fontRef>
                        </a:style>
                      </a:cxnSp>
                      <a:sp>
                        <a:nvSpPr>
                          <a:cNvPr id="3116" name="TextBox 114"/>
                          <a:cNvSpPr txBox="1">
                            <a:spLocks noChangeArrowheads="1"/>
                          </a:cNvSpPr>
                        </a:nvSpPr>
                        <a:spPr bwMode="auto">
                          <a:xfrm>
                            <a:off x="5791200" y="2438400"/>
                            <a:ext cx="2590800" cy="338138"/>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smtClean="0">
                                  <a:solidFill>
                                    <a:srgbClr val="9900CC"/>
                                  </a:solidFill>
                                  <a:latin typeface="Calibri" pitchFamily="34" charset="0"/>
                                </a:rPr>
                                <a:t>Excessive Influence Analysis</a:t>
                              </a:r>
                              <a:endParaRPr lang="en-US" sz="1600" dirty="0">
                                <a:solidFill>
                                  <a:srgbClr val="9900CC"/>
                                </a:solidFill>
                                <a:latin typeface="Calibri" pitchFamily="34" charset="0"/>
                              </a:endParaRPr>
                            </a:p>
                          </a:txBody>
                          <a:useSpRect/>
                        </a:txSp>
                      </a:sp>
                      <a:sp>
                        <a:nvSpPr>
                          <a:cNvPr id="69" name="Flowchart: Connector 68"/>
                          <a:cNvSpPr/>
                        </a:nvSpPr>
                        <a:spPr>
                          <a:xfrm>
                            <a:off x="1524000" y="304800"/>
                            <a:ext cx="457200" cy="457200"/>
                          </a:xfrm>
                          <a:prstGeom prst="flowChartConnector">
                            <a:avLst/>
                          </a:prstGeom>
                          <a:solidFill>
                            <a:schemeClr val="accent2">
                              <a:lumMod val="20000"/>
                              <a:lumOff val="8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fontAlgn="auto">
                                <a:spcBef>
                                  <a:spcPts val="0"/>
                                </a:spcBef>
                                <a:spcAft>
                                  <a:spcPts val="0"/>
                                </a:spcAft>
                                <a:defRPr/>
                              </a:pPr>
                              <a:r>
                                <a:rPr lang="en-US" dirty="0">
                                  <a:solidFill>
                                    <a:schemeClr val="tx1"/>
                                  </a:solidFill>
                                </a:rPr>
                                <a:t>A</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5" name="Shape 94"/>
                          <a:cNvCxnSpPr>
                            <a:cxnSpLocks noChangeShapeType="1"/>
                            <a:stCxn id="68" idx="2"/>
                            <a:endCxn id="54" idx="1"/>
                          </a:cNvCxnSpPr>
                        </a:nvCxnSpPr>
                        <a:spPr bwMode="auto">
                          <a:xfrm rot="16200000" flipH="1">
                            <a:off x="1993255" y="4318942"/>
                            <a:ext cx="224168" cy="1577347"/>
                          </a:xfrm>
                          <a:prstGeom prst="bentConnector2">
                            <a:avLst/>
                          </a:prstGeom>
                          <a:noFill/>
                          <a:ln w="9525" algn="ctr">
                            <a:solidFill>
                              <a:srgbClr val="4A7EBB"/>
                            </a:solidFill>
                            <a:miter lim="800000"/>
                            <a:headEnd/>
                            <a:tailEnd type="arrow" w="med" len="med"/>
                          </a:ln>
                        </a:spPr>
                      </a:cxnSp>
                      <a:sp>
                        <a:nvSpPr>
                          <a:cNvPr id="43" name="Flowchart: Off-page Connector 42"/>
                          <a:cNvSpPr/>
                        </a:nvSpPr>
                        <a:spPr>
                          <a:xfrm>
                            <a:off x="609600" y="2286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F</a:t>
                              </a:r>
                            </a:p>
                          </a:txBody>
                          <a:useSpRect/>
                        </a:txSp>
                        <a:style>
                          <a:lnRef idx="1">
                            <a:schemeClr val="accent3"/>
                          </a:lnRef>
                          <a:fillRef idx="2">
                            <a:schemeClr val="accent3"/>
                          </a:fillRef>
                          <a:effectRef idx="1">
                            <a:schemeClr val="accent3"/>
                          </a:effectRef>
                          <a:fontRef idx="minor">
                            <a:schemeClr val="dk1"/>
                          </a:fontRef>
                        </a:style>
                      </a:sp>
                      <a:sp>
                        <a:nvSpPr>
                          <a:cNvPr id="54" name="Flowchart: Off-page Connector 53"/>
                          <a:cNvSpPr/>
                        </a:nvSpPr>
                        <a:spPr>
                          <a:xfrm>
                            <a:off x="2894013" y="4953000"/>
                            <a:ext cx="685800" cy="533400"/>
                          </a:xfrm>
                          <a:prstGeom prst="flowChartOffpageConnector">
                            <a:avLst/>
                          </a:prstGeom>
                        </a:spPr>
                        <a:txSp>
                          <a:txBody>
                            <a:bodyPr rtlCol="0" anchor="ctr"/>
                            <a:lstStyle>
                              <a:defPPr>
                                <a:defRPr lang="en-US"/>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a:r>
                                <a:rPr lang="en-US" sz="1400" dirty="0" smtClean="0"/>
                                <a:t>Z</a:t>
                              </a:r>
                              <a:r>
                                <a:rPr lang="en-US" sz="1400" baseline="-25000" dirty="0" smtClean="0"/>
                                <a:t>i</a:t>
                              </a:r>
                            </a:p>
                            <a:p>
                              <a:pPr algn="ctr"/>
                              <a:r>
                                <a:rPr lang="en-US" sz="1400" dirty="0" smtClean="0"/>
                                <a:t>G</a:t>
                              </a:r>
                            </a:p>
                          </a:txBody>
                          <a:useSpRect/>
                        </a:txSp>
                        <a:style>
                          <a:lnRef idx="1">
                            <a:schemeClr val="accent3"/>
                          </a:lnRef>
                          <a:fillRef idx="2">
                            <a:schemeClr val="accent3"/>
                          </a:fillRef>
                          <a:effectRef idx="1">
                            <a:schemeClr val="accent3"/>
                          </a:effectRef>
                          <a:fontRef idx="minor">
                            <a:schemeClr val="dk1"/>
                          </a:fontRef>
                        </a:style>
                      </a:sp>
                      <a:cxnSp>
                        <a:nvCxnSpPr>
                          <a:cNvPr id="56" name="Straight Arrow Connector 55"/>
                          <a:cNvCxnSpPr>
                            <a:stCxn id="3094" idx="2"/>
                            <a:endCxn id="54" idx="0"/>
                          </a:cNvCxnSpPr>
                        </a:nvCxnSpPr>
                        <a:spPr>
                          <a:xfrm rot="5400000">
                            <a:off x="3046413" y="4762500"/>
                            <a:ext cx="3810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0" name="Straight Arrow Connector 49"/>
                          <a:cNvCxnSpPr>
                            <a:stCxn id="44" idx="3"/>
                            <a:endCxn id="3074" idx="1"/>
                          </a:cNvCxnSpPr>
                        </a:nvCxnSpPr>
                        <a:spPr>
                          <a:xfrm flipV="1">
                            <a:off x="2362200" y="1866900"/>
                            <a:ext cx="252413" cy="398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52" name="Text Box 28"/>
                          <a:cNvSpPr txBox="1">
                            <a:spLocks noChangeArrowheads="1"/>
                          </a:cNvSpPr>
                        </a:nvSpPr>
                        <a:spPr bwMode="auto">
                          <a:xfrm>
                            <a:off x="4495800" y="3962400"/>
                            <a:ext cx="361950" cy="180975"/>
                          </a:xfrm>
                          <a:prstGeom prst="rect">
                            <a:avLst/>
                          </a:prstGeom>
                          <a:noFill/>
                          <a:ln w="9525" algn="ctr">
                            <a:noFill/>
                            <a:miter lim="800000"/>
                            <a:headEnd/>
                            <a:tailEnd/>
                          </a:ln>
                        </a:spPr>
                        <a:txSp>
                          <a:txBody>
                            <a:bodyPr lIns="27432" tIns="22860" rIns="0" bIns="0"/>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000" dirty="0">
                                  <a:solidFill>
                                    <a:srgbClr val="000000"/>
                                  </a:solidFill>
                                  <a:cs typeface="Arial" charset="0"/>
                                </a:rPr>
                                <a:t>No</a:t>
                              </a:r>
                            </a:p>
                          </a:txBody>
                          <a:useSpRect/>
                        </a:txSp>
                      </a:sp>
                      <a:cxnSp>
                        <a:nvCxnSpPr>
                          <a:cNvPr id="55" name="Straight Arrow Connector 54"/>
                          <a:cNvCxnSpPr>
                            <a:stCxn id="3074" idx="3"/>
                            <a:endCxn id="63" idx="1"/>
                          </a:cNvCxnSpPr>
                        </a:nvCxnSpPr>
                        <a:spPr>
                          <a:xfrm>
                            <a:off x="3833813" y="1866900"/>
                            <a:ext cx="433387"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58" name="Straight Arrow Connector 57"/>
                          <a:cNvCxnSpPr>
                            <a:stCxn id="63" idx="3"/>
                            <a:endCxn id="64" idx="1"/>
                          </a:cNvCxnSpPr>
                        </a:nvCxnSpPr>
                        <a:spPr>
                          <a:xfrm>
                            <a:off x="5791200" y="1866900"/>
                            <a:ext cx="6604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0" name="Straight Arrow Connector 59"/>
                          <a:cNvCxnSpPr>
                            <a:stCxn id="63" idx="2"/>
                            <a:endCxn id="72" idx="0"/>
                          </a:cNvCxnSpPr>
                        </a:nvCxnSpPr>
                        <a:spPr>
                          <a:xfrm rot="5400000">
                            <a:off x="4914900" y="2628900"/>
                            <a:ext cx="228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2" name="Straight Arrow Connector 61"/>
                          <a:cNvCxnSpPr>
                            <a:stCxn id="72" idx="2"/>
                            <a:endCxn id="82" idx="0"/>
                          </a:cNvCxnSpPr>
                        </a:nvCxnSpPr>
                        <a:spPr>
                          <a:xfrm rot="5400000">
                            <a:off x="4875213" y="4189413"/>
                            <a:ext cx="304800" cy="31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66" name="Straight Arrow Connector 65"/>
                          <a:cNvCxnSpPr>
                            <a:stCxn id="72" idx="3"/>
                            <a:endCxn id="75" idx="1"/>
                          </a:cNvCxnSpPr>
                        </a:nvCxnSpPr>
                        <a:spPr>
                          <a:xfrm>
                            <a:off x="5791200" y="3390900"/>
                            <a:ext cx="5842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1" name="Straight Arrow Connector 70"/>
                          <a:cNvCxnSpPr>
                            <a:stCxn id="82" idx="3"/>
                            <a:endCxn id="85" idx="1"/>
                          </a:cNvCxnSpPr>
                        </a:nvCxnSpPr>
                        <a:spPr>
                          <a:xfrm>
                            <a:off x="5788025" y="4991100"/>
                            <a:ext cx="612775"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8" idx="3"/>
                            <a:endCxn id="3094" idx="1"/>
                          </a:cNvCxnSpPr>
                        </a:nvCxnSpPr>
                        <a:spPr>
                          <a:xfrm flipV="1">
                            <a:off x="2307266" y="4152900"/>
                            <a:ext cx="320047" cy="443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0" name="Straight Arrow Connector 69"/>
                          <a:cNvCxnSpPr>
                            <a:stCxn id="75" idx="3"/>
                          </a:cNvCxnSpPr>
                        </a:nvCxnSpPr>
                        <a:spPr>
                          <a:xfrm flipV="1">
                            <a:off x="7594600" y="3386919"/>
                            <a:ext cx="989842" cy="398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85" idx="3"/>
                          </a:cNvCxnSpPr>
                        </a:nvCxnSpPr>
                        <a:spPr>
                          <a:xfrm flipV="1">
                            <a:off x="7696200" y="4983707"/>
                            <a:ext cx="915537" cy="739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3" name="Elbow Connector 92"/>
                          <a:cNvCxnSpPr>
                            <a:stCxn id="69" idx="4"/>
                            <a:endCxn id="44" idx="0"/>
                          </a:cNvCxnSpPr>
                        </a:nvCxnSpPr>
                        <a:spPr>
                          <a:xfrm rot="5400000">
                            <a:off x="1398183" y="697317"/>
                            <a:ext cx="289735" cy="41910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cxnSp>
                        <a:nvCxnSpPr>
                          <a:cNvPr id="98" name="Elbow Connector 97"/>
                          <a:cNvCxnSpPr>
                            <a:stCxn id="43" idx="2"/>
                          </a:cNvCxnSpPr>
                        </a:nvCxnSpPr>
                        <a:spPr>
                          <a:xfrm rot="16200000" flipH="1">
                            <a:off x="1047750" y="666750"/>
                            <a:ext cx="152400" cy="342900"/>
                          </a:xfrm>
                          <a:prstGeom prst="bentConnector2">
                            <a:avLst/>
                          </a:prstGeom>
                        </a:spPr>
                        <a:style>
                          <a:lnRef idx="1">
                            <a:schemeClr val="accent1"/>
                          </a:lnRef>
                          <a:fillRef idx="0">
                            <a:schemeClr val="accent1"/>
                          </a:fillRef>
                          <a:effectRef idx="0">
                            <a:schemeClr val="accent1"/>
                          </a:effectRef>
                          <a:fontRef idx="minor">
                            <a:schemeClr val="tx1"/>
                          </a:fontRef>
                        </a:style>
                      </a:cxnSp>
                    </a:grpSp>
                    <a:sp>
                      <a:nvSpPr>
                        <a:cNvPr id="51" name="AutoShape 4"/>
                        <a:cNvSpPr>
                          <a:spLocks noChangeArrowheads="1"/>
                        </a:cNvSpPr>
                      </a:nvSpPr>
                      <a:spPr bwMode="auto">
                        <a:xfrm>
                          <a:off x="5867400" y="5723092"/>
                          <a:ext cx="1219200" cy="838200"/>
                        </a:xfrm>
                        <a:prstGeom prst="flowChartProcess">
                          <a:avLst/>
                        </a:prstGeom>
                        <a:solidFill>
                          <a:schemeClr val="accent4">
                            <a:lumMod val="20000"/>
                            <a:lumOff val="80000"/>
                          </a:schemeClr>
                        </a:solidFill>
                        <a:ln w="9525">
                          <a:solidFill>
                            <a:srgbClr val="000000"/>
                          </a:solidFill>
                          <a:miter lim="800000"/>
                          <a:headEnd/>
                          <a:tailEnd/>
                        </a:ln>
                      </a:spPr>
                      <a:txSp>
                        <a:txBody>
                          <a:bodyPr lIns="27432" tIns="18288" rIns="27432" bIns="18288" anchor="ctr" upright="1"/>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sz="1000"/>
                            </a:pPr>
                            <a:r>
                              <a:rPr lang="en-US" sz="900" dirty="0" smtClean="0">
                                <a:solidFill>
                                  <a:srgbClr val="000000"/>
                                </a:solidFill>
                                <a:latin typeface="Tahoma"/>
                                <a:ea typeface="Tahoma"/>
                                <a:cs typeface="Tahoma"/>
                              </a:rPr>
                              <a:t>Y</a:t>
                            </a:r>
                            <a:r>
                              <a:rPr lang="en-US" sz="900" baseline="-25000" dirty="0" smtClean="0">
                                <a:solidFill>
                                  <a:srgbClr val="000000"/>
                                </a:solidFill>
                                <a:latin typeface="Tahoma"/>
                                <a:ea typeface="Tahoma"/>
                                <a:cs typeface="Tahoma"/>
                              </a:rPr>
                              <a:t>i</a:t>
                            </a:r>
                            <a:r>
                              <a:rPr lang="en-US" sz="900" dirty="0" smtClean="0">
                                <a:solidFill>
                                  <a:srgbClr val="000000"/>
                                </a:solidFill>
                                <a:latin typeface="Tahoma"/>
                                <a:ea typeface="Tahoma"/>
                                <a:cs typeface="Tahoma"/>
                              </a:rPr>
                              <a:t> = original value</a:t>
                            </a:r>
                          </a:p>
                          <a:p>
                            <a:pPr algn="ctr" fontAlgn="auto">
                              <a:spcBef>
                                <a:spcPts val="0"/>
                              </a:spcBef>
                              <a:spcAft>
                                <a:spcPts val="0"/>
                              </a:spcAft>
                              <a:defRPr sz="1000"/>
                            </a:pPr>
                            <a:r>
                              <a:rPr lang="en-US" sz="900" dirty="0" smtClean="0">
                                <a:solidFill>
                                  <a:srgbClr val="000000"/>
                                </a:solidFill>
                                <a:latin typeface="Tahoma"/>
                                <a:ea typeface="Tahoma"/>
                                <a:cs typeface="Tahoma"/>
                              </a:rPr>
                              <a:t>Update charts</a:t>
                            </a:r>
                            <a:endParaRPr lang="en-US" sz="900" dirty="0">
                              <a:solidFill>
                                <a:srgbClr val="000000"/>
                              </a:solidFill>
                              <a:latin typeface="Tahoma"/>
                              <a:ea typeface="Tahoma"/>
                              <a:cs typeface="Tahoma"/>
                            </a:endParaRPr>
                          </a:p>
                        </a:txBody>
                        <a:useSpRect/>
                      </a:txSp>
                    </a:sp>
                    <a:cxnSp>
                      <a:nvCxnSpPr>
                        <a:cNvPr id="59" name="Elbow Connector 58"/>
                        <a:cNvCxnSpPr>
                          <a:stCxn id="51" idx="3"/>
                          <a:endCxn id="90" idx="2"/>
                        </a:cNvCxnSpPr>
                      </a:nvCxnSpPr>
                      <a:spPr>
                        <a:xfrm flipV="1">
                          <a:off x="7086600" y="6138862"/>
                          <a:ext cx="1270000" cy="3330"/>
                        </a:xfrm>
                        <a:prstGeom prst="bentConnector3">
                          <a:avLst>
                            <a:gd name="adj1" fmla="val 50000"/>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55305" w:rsidRDefault="002C20FB">
      <w:pPr>
        <w:jc w:val="center"/>
        <w:rPr>
          <w:rFonts w:ascii="Microsoft Sans Serif" w:hAnsi="Microsoft Sans Serif" w:cs="Microsoft Sans Serif"/>
          <w:sz w:val="24"/>
          <w:szCs w:val="24"/>
        </w:rPr>
      </w:pPr>
      <w:r w:rsidRPr="002C20FB">
        <w:lastRenderedPageBreak/>
        <w:drawing>
          <wp:inline distT="0" distB="0" distL="0" distR="0">
            <wp:extent cx="7653297" cy="6000812"/>
            <wp:effectExtent l="0" t="0" r="4803"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srcRect/>
                    <a:stretch>
                      <a:fillRect/>
                    </a:stretch>
                  </pic:blipFill>
                  <pic:spPr bwMode="auto">
                    <a:xfrm>
                      <a:off x="0" y="0"/>
                      <a:ext cx="7656853" cy="6003600"/>
                    </a:xfrm>
                    <a:prstGeom prst="rect">
                      <a:avLst/>
                    </a:prstGeom>
                    <a:noFill/>
                    <a:ln w="9525">
                      <a:noFill/>
                      <a:miter lim="800000"/>
                      <a:headEnd/>
                      <a:tailEnd/>
                    </a:ln>
                  </pic:spPr>
                </pic:pic>
              </a:graphicData>
            </a:graphic>
          </wp:inline>
        </w:drawing>
      </w:r>
    </w:p>
    <w:p w:rsidR="004002EB" w:rsidRDefault="004002EB">
      <w:pPr>
        <w:jc w:val="center"/>
        <w:rPr>
          <w:rFonts w:ascii="Microsoft Sans Serif" w:hAnsi="Microsoft Sans Serif" w:cs="Microsoft Sans Serif"/>
          <w:sz w:val="24"/>
          <w:szCs w:val="24"/>
        </w:rPr>
      </w:pPr>
      <w:r>
        <w:rPr>
          <w:rFonts w:ascii="Microsoft Sans Serif" w:hAnsi="Microsoft Sans Serif" w:cs="Microsoft Sans Serif"/>
          <w:noProof/>
          <w:sz w:val="24"/>
          <w:szCs w:val="24"/>
        </w:rPr>
        <w:lastRenderedPageBreak/>
        <w:drawing>
          <wp:inline distT="0" distB="0" distL="0" distR="0">
            <wp:extent cx="7772400" cy="594360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5" cstate="print"/>
                    <a:srcRect/>
                    <a:stretch>
                      <a:fillRect/>
                    </a:stretch>
                  </pic:blipFill>
                  <pic:spPr bwMode="auto">
                    <a:xfrm>
                      <a:off x="0" y="0"/>
                      <a:ext cx="7772400" cy="5943600"/>
                    </a:xfrm>
                    <a:prstGeom prst="rect">
                      <a:avLst/>
                    </a:prstGeom>
                    <a:noFill/>
                    <a:ln w="9525">
                      <a:noFill/>
                      <a:miter lim="800000"/>
                      <a:headEnd/>
                      <a:tailEnd/>
                    </a:ln>
                  </pic:spPr>
                </pic:pic>
              </a:graphicData>
            </a:graphic>
          </wp:inline>
        </w:drawing>
      </w:r>
    </w:p>
    <w:sectPr w:rsidR="004002EB" w:rsidSect="00F96C8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8D" w:rsidRDefault="000C388D">
      <w:r>
        <w:separator/>
      </w:r>
    </w:p>
  </w:endnote>
  <w:endnote w:type="continuationSeparator" w:id="0">
    <w:p w:rsidR="000C388D" w:rsidRDefault="000C38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9771F0">
    <w:pPr>
      <w:pStyle w:val="Footer"/>
      <w:jc w:val="center"/>
    </w:pPr>
    <w:fldSimple w:instr=" PAGE   \* MERGEFORMAT ">
      <w:r w:rsidR="002C20FB">
        <w:rPr>
          <w:noProof/>
        </w:rPr>
        <w:t>24</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8D" w:rsidRDefault="000C388D">
      <w:r>
        <w:separator/>
      </w:r>
    </w:p>
  </w:footnote>
  <w:footnote w:type="continuationSeparator" w:id="0">
    <w:p w:rsidR="000C388D" w:rsidRDefault="000C3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in;height:3in" o:bullet="t" fillcolor="window">
        <v:imagedata r:id="rId1" o:title=""/>
      </v:shape>
    </w:pict>
  </w:numPicBullet>
  <w:numPicBullet w:numPicBulletId="1">
    <w:pict>
      <v:shape id="_x0000_i1073" type="#_x0000_t75" style="width:11.5pt;height:11.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4DAB5F87"/>
    <w:multiLevelType w:val="hybridMultilevel"/>
    <w:tmpl w:val="FF144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9"/>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1"/>
  </w:num>
  <w:num w:numId="16">
    <w:abstractNumId w:val="10"/>
  </w:num>
  <w:num w:numId="17">
    <w:abstractNumId w:val="17"/>
  </w:num>
  <w:num w:numId="18">
    <w:abstractNumId w:val="38"/>
  </w:num>
  <w:num w:numId="19">
    <w:abstractNumId w:val="35"/>
  </w:num>
  <w:num w:numId="20">
    <w:abstractNumId w:val="7"/>
  </w:num>
  <w:num w:numId="21">
    <w:abstractNumId w:val="34"/>
  </w:num>
  <w:num w:numId="22">
    <w:abstractNumId w:val="25"/>
  </w:num>
  <w:num w:numId="23">
    <w:abstractNumId w:val="33"/>
  </w:num>
  <w:num w:numId="24">
    <w:abstractNumId w:val="11"/>
  </w:num>
  <w:num w:numId="25">
    <w:abstractNumId w:val="15"/>
  </w:num>
  <w:num w:numId="26">
    <w:abstractNumId w:val="0"/>
  </w:num>
  <w:num w:numId="27">
    <w:abstractNumId w:val="42"/>
  </w:num>
  <w:num w:numId="28">
    <w:abstractNumId w:val="37"/>
  </w:num>
  <w:num w:numId="29">
    <w:abstractNumId w:val="19"/>
  </w:num>
  <w:num w:numId="30">
    <w:abstractNumId w:val="6"/>
  </w:num>
  <w:num w:numId="31">
    <w:abstractNumId w:val="26"/>
  </w:num>
  <w:num w:numId="32">
    <w:abstractNumId w:val="41"/>
  </w:num>
  <w:num w:numId="33">
    <w:abstractNumId w:val="13"/>
  </w:num>
  <w:num w:numId="34">
    <w:abstractNumId w:val="36"/>
  </w:num>
  <w:num w:numId="35">
    <w:abstractNumId w:val="16"/>
  </w:num>
  <w:num w:numId="36">
    <w:abstractNumId w:val="28"/>
  </w:num>
  <w:num w:numId="37">
    <w:abstractNumId w:val="4"/>
  </w:num>
  <w:num w:numId="38">
    <w:abstractNumId w:val="40"/>
  </w:num>
  <w:num w:numId="39">
    <w:abstractNumId w:val="21"/>
  </w:num>
  <w:num w:numId="40">
    <w:abstractNumId w:val="32"/>
  </w:num>
  <w:num w:numId="41">
    <w:abstractNumId w:val="20"/>
  </w:num>
  <w:num w:numId="42">
    <w:abstractNumId w:val="30"/>
  </w:num>
  <w:num w:numId="43">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0004"/>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3554"/>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75E5F"/>
    <w:rsid w:val="000841FA"/>
    <w:rsid w:val="00090D49"/>
    <w:rsid w:val="00092C98"/>
    <w:rsid w:val="00093494"/>
    <w:rsid w:val="00094A1A"/>
    <w:rsid w:val="00096ED6"/>
    <w:rsid w:val="000A1B66"/>
    <w:rsid w:val="000A5EEE"/>
    <w:rsid w:val="000A6D19"/>
    <w:rsid w:val="000A7252"/>
    <w:rsid w:val="000B0730"/>
    <w:rsid w:val="000B50CA"/>
    <w:rsid w:val="000B5BF3"/>
    <w:rsid w:val="000B5F90"/>
    <w:rsid w:val="000B6A27"/>
    <w:rsid w:val="000C388D"/>
    <w:rsid w:val="000C7F8A"/>
    <w:rsid w:val="000D0CFA"/>
    <w:rsid w:val="000D433F"/>
    <w:rsid w:val="000D4BE4"/>
    <w:rsid w:val="000D5245"/>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179DE"/>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4AE9"/>
    <w:rsid w:val="00156788"/>
    <w:rsid w:val="00161BD5"/>
    <w:rsid w:val="001621B1"/>
    <w:rsid w:val="00165894"/>
    <w:rsid w:val="0017116B"/>
    <w:rsid w:val="00173722"/>
    <w:rsid w:val="00173EF8"/>
    <w:rsid w:val="0017696E"/>
    <w:rsid w:val="00177279"/>
    <w:rsid w:val="001779C1"/>
    <w:rsid w:val="00181436"/>
    <w:rsid w:val="001832EE"/>
    <w:rsid w:val="00184A64"/>
    <w:rsid w:val="00185ABE"/>
    <w:rsid w:val="00185D65"/>
    <w:rsid w:val="0019364B"/>
    <w:rsid w:val="00193CBC"/>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0215"/>
    <w:rsid w:val="001F3505"/>
    <w:rsid w:val="001F43D0"/>
    <w:rsid w:val="001F7595"/>
    <w:rsid w:val="001F79A5"/>
    <w:rsid w:val="00200D21"/>
    <w:rsid w:val="00207EFA"/>
    <w:rsid w:val="002239BB"/>
    <w:rsid w:val="00225662"/>
    <w:rsid w:val="002374F3"/>
    <w:rsid w:val="00242C3B"/>
    <w:rsid w:val="00244300"/>
    <w:rsid w:val="0024708D"/>
    <w:rsid w:val="00252AFD"/>
    <w:rsid w:val="00253644"/>
    <w:rsid w:val="002547FE"/>
    <w:rsid w:val="0025515D"/>
    <w:rsid w:val="00257D4C"/>
    <w:rsid w:val="00261552"/>
    <w:rsid w:val="002631FC"/>
    <w:rsid w:val="0026533C"/>
    <w:rsid w:val="00265F39"/>
    <w:rsid w:val="00266684"/>
    <w:rsid w:val="0027062F"/>
    <w:rsid w:val="00270EB6"/>
    <w:rsid w:val="00275F2C"/>
    <w:rsid w:val="002761CF"/>
    <w:rsid w:val="002778ED"/>
    <w:rsid w:val="00280819"/>
    <w:rsid w:val="002812C6"/>
    <w:rsid w:val="00281E53"/>
    <w:rsid w:val="002822D8"/>
    <w:rsid w:val="00285216"/>
    <w:rsid w:val="00285B3C"/>
    <w:rsid w:val="00291025"/>
    <w:rsid w:val="002917E6"/>
    <w:rsid w:val="00296602"/>
    <w:rsid w:val="00297E05"/>
    <w:rsid w:val="002A1993"/>
    <w:rsid w:val="002A2967"/>
    <w:rsid w:val="002A3B79"/>
    <w:rsid w:val="002A56BA"/>
    <w:rsid w:val="002B25EC"/>
    <w:rsid w:val="002B7149"/>
    <w:rsid w:val="002B71EF"/>
    <w:rsid w:val="002C006E"/>
    <w:rsid w:val="002C20FB"/>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128A"/>
    <w:rsid w:val="00375E0E"/>
    <w:rsid w:val="003811B4"/>
    <w:rsid w:val="003842B2"/>
    <w:rsid w:val="0038709F"/>
    <w:rsid w:val="003872A0"/>
    <w:rsid w:val="003877C0"/>
    <w:rsid w:val="003920B8"/>
    <w:rsid w:val="00394B90"/>
    <w:rsid w:val="0039632F"/>
    <w:rsid w:val="003975CC"/>
    <w:rsid w:val="003A08DC"/>
    <w:rsid w:val="003A43C2"/>
    <w:rsid w:val="003B0A18"/>
    <w:rsid w:val="003B599E"/>
    <w:rsid w:val="003B5C80"/>
    <w:rsid w:val="003C07C8"/>
    <w:rsid w:val="003C1F00"/>
    <w:rsid w:val="003C7AA0"/>
    <w:rsid w:val="003D0C34"/>
    <w:rsid w:val="003D5ED4"/>
    <w:rsid w:val="003D6D88"/>
    <w:rsid w:val="003E2FD5"/>
    <w:rsid w:val="003E388A"/>
    <w:rsid w:val="003E5464"/>
    <w:rsid w:val="003F5AB3"/>
    <w:rsid w:val="003F62AC"/>
    <w:rsid w:val="003F6436"/>
    <w:rsid w:val="003F6AE0"/>
    <w:rsid w:val="004002EB"/>
    <w:rsid w:val="0040048A"/>
    <w:rsid w:val="0040182F"/>
    <w:rsid w:val="00402805"/>
    <w:rsid w:val="00402867"/>
    <w:rsid w:val="0040534A"/>
    <w:rsid w:val="00405963"/>
    <w:rsid w:val="00407898"/>
    <w:rsid w:val="004078EC"/>
    <w:rsid w:val="004105BA"/>
    <w:rsid w:val="0041518A"/>
    <w:rsid w:val="00416C51"/>
    <w:rsid w:val="00416EE3"/>
    <w:rsid w:val="00420C06"/>
    <w:rsid w:val="00421954"/>
    <w:rsid w:val="00424AB3"/>
    <w:rsid w:val="00424C5F"/>
    <w:rsid w:val="00425347"/>
    <w:rsid w:val="004263A1"/>
    <w:rsid w:val="0042676E"/>
    <w:rsid w:val="004272FA"/>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6475E"/>
    <w:rsid w:val="00473E2A"/>
    <w:rsid w:val="00474947"/>
    <w:rsid w:val="0047651C"/>
    <w:rsid w:val="00480DF9"/>
    <w:rsid w:val="00482081"/>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E6E3D"/>
    <w:rsid w:val="004F03B6"/>
    <w:rsid w:val="004F0417"/>
    <w:rsid w:val="004F24F7"/>
    <w:rsid w:val="004F3C53"/>
    <w:rsid w:val="004F5E3A"/>
    <w:rsid w:val="004F7549"/>
    <w:rsid w:val="00502B22"/>
    <w:rsid w:val="005058FD"/>
    <w:rsid w:val="00507EBA"/>
    <w:rsid w:val="00510679"/>
    <w:rsid w:val="0051186F"/>
    <w:rsid w:val="00512035"/>
    <w:rsid w:val="00512DB0"/>
    <w:rsid w:val="00513E54"/>
    <w:rsid w:val="00517B29"/>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2BAF"/>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5813"/>
    <w:rsid w:val="006F6528"/>
    <w:rsid w:val="006F7DC7"/>
    <w:rsid w:val="007007A1"/>
    <w:rsid w:val="00701E66"/>
    <w:rsid w:val="0071035A"/>
    <w:rsid w:val="007104FD"/>
    <w:rsid w:val="0071159B"/>
    <w:rsid w:val="00712E1C"/>
    <w:rsid w:val="00713766"/>
    <w:rsid w:val="00715296"/>
    <w:rsid w:val="00716BE0"/>
    <w:rsid w:val="00720600"/>
    <w:rsid w:val="00724423"/>
    <w:rsid w:val="00725D32"/>
    <w:rsid w:val="00731563"/>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5D21"/>
    <w:rsid w:val="00765E50"/>
    <w:rsid w:val="00766064"/>
    <w:rsid w:val="00771BE4"/>
    <w:rsid w:val="00772560"/>
    <w:rsid w:val="00772CCC"/>
    <w:rsid w:val="00773376"/>
    <w:rsid w:val="0077389F"/>
    <w:rsid w:val="00781E44"/>
    <w:rsid w:val="00781F2E"/>
    <w:rsid w:val="0078203C"/>
    <w:rsid w:val="007832BE"/>
    <w:rsid w:val="0078361F"/>
    <w:rsid w:val="0078374E"/>
    <w:rsid w:val="00783FF3"/>
    <w:rsid w:val="00790E4B"/>
    <w:rsid w:val="00791244"/>
    <w:rsid w:val="00791249"/>
    <w:rsid w:val="007913A5"/>
    <w:rsid w:val="00791699"/>
    <w:rsid w:val="007930C1"/>
    <w:rsid w:val="00795486"/>
    <w:rsid w:val="00797C6E"/>
    <w:rsid w:val="007A3C3E"/>
    <w:rsid w:val="007A3D42"/>
    <w:rsid w:val="007B23F5"/>
    <w:rsid w:val="007B245A"/>
    <w:rsid w:val="007B2B00"/>
    <w:rsid w:val="007B3351"/>
    <w:rsid w:val="007B4D70"/>
    <w:rsid w:val="007B5D38"/>
    <w:rsid w:val="007C4AF6"/>
    <w:rsid w:val="007C4BDB"/>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078E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195C"/>
    <w:rsid w:val="00842A09"/>
    <w:rsid w:val="00847FDD"/>
    <w:rsid w:val="00854658"/>
    <w:rsid w:val="00855305"/>
    <w:rsid w:val="00860EA0"/>
    <w:rsid w:val="00865B04"/>
    <w:rsid w:val="00870888"/>
    <w:rsid w:val="0087119E"/>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79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3A5A"/>
    <w:rsid w:val="00923C3B"/>
    <w:rsid w:val="00925BCC"/>
    <w:rsid w:val="00930410"/>
    <w:rsid w:val="00931242"/>
    <w:rsid w:val="00933D4A"/>
    <w:rsid w:val="009370E6"/>
    <w:rsid w:val="00937559"/>
    <w:rsid w:val="009413F9"/>
    <w:rsid w:val="0094186A"/>
    <w:rsid w:val="009478E4"/>
    <w:rsid w:val="0095081E"/>
    <w:rsid w:val="009530A9"/>
    <w:rsid w:val="009534F1"/>
    <w:rsid w:val="00956411"/>
    <w:rsid w:val="00960301"/>
    <w:rsid w:val="00960302"/>
    <w:rsid w:val="009619C4"/>
    <w:rsid w:val="00963C11"/>
    <w:rsid w:val="00963FB5"/>
    <w:rsid w:val="00965072"/>
    <w:rsid w:val="00965698"/>
    <w:rsid w:val="00966B0F"/>
    <w:rsid w:val="00966FDC"/>
    <w:rsid w:val="00967623"/>
    <w:rsid w:val="009704D3"/>
    <w:rsid w:val="00970A90"/>
    <w:rsid w:val="00970DAD"/>
    <w:rsid w:val="009715AA"/>
    <w:rsid w:val="0097470A"/>
    <w:rsid w:val="009771F0"/>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59FC"/>
    <w:rsid w:val="009B71D3"/>
    <w:rsid w:val="009C1822"/>
    <w:rsid w:val="009C2278"/>
    <w:rsid w:val="009C292A"/>
    <w:rsid w:val="009C5B7D"/>
    <w:rsid w:val="009C75E9"/>
    <w:rsid w:val="009D046B"/>
    <w:rsid w:val="009D16B4"/>
    <w:rsid w:val="009D1C6C"/>
    <w:rsid w:val="009D2B50"/>
    <w:rsid w:val="009D2F7D"/>
    <w:rsid w:val="009D3E8C"/>
    <w:rsid w:val="009D7B99"/>
    <w:rsid w:val="009E43D1"/>
    <w:rsid w:val="009E598F"/>
    <w:rsid w:val="009E5C16"/>
    <w:rsid w:val="009E5D7D"/>
    <w:rsid w:val="009E5EED"/>
    <w:rsid w:val="009E74A5"/>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3EE"/>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3545"/>
    <w:rsid w:val="00A847FA"/>
    <w:rsid w:val="00A90409"/>
    <w:rsid w:val="00A9172E"/>
    <w:rsid w:val="00A917B8"/>
    <w:rsid w:val="00A92562"/>
    <w:rsid w:val="00A928E6"/>
    <w:rsid w:val="00A92F5C"/>
    <w:rsid w:val="00A94D2F"/>
    <w:rsid w:val="00A97A2B"/>
    <w:rsid w:val="00A97C82"/>
    <w:rsid w:val="00AA1442"/>
    <w:rsid w:val="00AA5412"/>
    <w:rsid w:val="00AA6E44"/>
    <w:rsid w:val="00AA73E8"/>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9CE"/>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AB3"/>
    <w:rsid w:val="00B42E36"/>
    <w:rsid w:val="00B45BA8"/>
    <w:rsid w:val="00B4640E"/>
    <w:rsid w:val="00B467E2"/>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3BF"/>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00EF"/>
    <w:rsid w:val="00C110EC"/>
    <w:rsid w:val="00C1418B"/>
    <w:rsid w:val="00C14EF9"/>
    <w:rsid w:val="00C15070"/>
    <w:rsid w:val="00C1692F"/>
    <w:rsid w:val="00C3195E"/>
    <w:rsid w:val="00C31B8D"/>
    <w:rsid w:val="00C334E0"/>
    <w:rsid w:val="00C3460C"/>
    <w:rsid w:val="00C409A1"/>
    <w:rsid w:val="00C41A6E"/>
    <w:rsid w:val="00C432AF"/>
    <w:rsid w:val="00C50638"/>
    <w:rsid w:val="00C5204D"/>
    <w:rsid w:val="00C54731"/>
    <w:rsid w:val="00C56825"/>
    <w:rsid w:val="00C61CF1"/>
    <w:rsid w:val="00C63A53"/>
    <w:rsid w:val="00C64675"/>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2DE"/>
    <w:rsid w:val="00CD1D4F"/>
    <w:rsid w:val="00CD2FFC"/>
    <w:rsid w:val="00CD3F14"/>
    <w:rsid w:val="00CD598D"/>
    <w:rsid w:val="00CD6C95"/>
    <w:rsid w:val="00CD72CD"/>
    <w:rsid w:val="00CD7656"/>
    <w:rsid w:val="00CE1C0A"/>
    <w:rsid w:val="00CE1C45"/>
    <w:rsid w:val="00CE373C"/>
    <w:rsid w:val="00CE4107"/>
    <w:rsid w:val="00CE5897"/>
    <w:rsid w:val="00CE7525"/>
    <w:rsid w:val="00CE7C75"/>
    <w:rsid w:val="00D0202C"/>
    <w:rsid w:val="00D0235B"/>
    <w:rsid w:val="00D05472"/>
    <w:rsid w:val="00D05860"/>
    <w:rsid w:val="00D10B71"/>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1B67"/>
    <w:rsid w:val="00DC415B"/>
    <w:rsid w:val="00DC467E"/>
    <w:rsid w:val="00DC4FE3"/>
    <w:rsid w:val="00DC5EC1"/>
    <w:rsid w:val="00DC6388"/>
    <w:rsid w:val="00DC69C2"/>
    <w:rsid w:val="00DD072C"/>
    <w:rsid w:val="00DD6454"/>
    <w:rsid w:val="00DD7EC2"/>
    <w:rsid w:val="00DE0144"/>
    <w:rsid w:val="00DE5FC9"/>
    <w:rsid w:val="00DF00FD"/>
    <w:rsid w:val="00DF07C8"/>
    <w:rsid w:val="00DF514A"/>
    <w:rsid w:val="00DF5E73"/>
    <w:rsid w:val="00E024BE"/>
    <w:rsid w:val="00E07332"/>
    <w:rsid w:val="00E102BC"/>
    <w:rsid w:val="00E16BA9"/>
    <w:rsid w:val="00E17E51"/>
    <w:rsid w:val="00E21002"/>
    <w:rsid w:val="00E22691"/>
    <w:rsid w:val="00E247C0"/>
    <w:rsid w:val="00E25A48"/>
    <w:rsid w:val="00E33E98"/>
    <w:rsid w:val="00E35927"/>
    <w:rsid w:val="00E37509"/>
    <w:rsid w:val="00E37B4E"/>
    <w:rsid w:val="00E37DDB"/>
    <w:rsid w:val="00E42019"/>
    <w:rsid w:val="00E4383C"/>
    <w:rsid w:val="00E4518F"/>
    <w:rsid w:val="00E45AB3"/>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4EC"/>
    <w:rsid w:val="00E968D5"/>
    <w:rsid w:val="00EA267E"/>
    <w:rsid w:val="00EA60E4"/>
    <w:rsid w:val="00EA64E2"/>
    <w:rsid w:val="00EA6801"/>
    <w:rsid w:val="00EA7E0F"/>
    <w:rsid w:val="00EB09E6"/>
    <w:rsid w:val="00EB23FC"/>
    <w:rsid w:val="00EC0264"/>
    <w:rsid w:val="00EC300A"/>
    <w:rsid w:val="00EC467D"/>
    <w:rsid w:val="00EC5049"/>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B38"/>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3AC5"/>
    <w:rsid w:val="00F4416D"/>
    <w:rsid w:val="00F51729"/>
    <w:rsid w:val="00F51DBA"/>
    <w:rsid w:val="00F52668"/>
    <w:rsid w:val="00F526C5"/>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2962"/>
    <w:rsid w:val="00F84DC2"/>
    <w:rsid w:val="00F87480"/>
    <w:rsid w:val="00F92319"/>
    <w:rsid w:val="00F92A53"/>
    <w:rsid w:val="00F942D4"/>
    <w:rsid w:val="00F94E86"/>
    <w:rsid w:val="00F96C8E"/>
    <w:rsid w:val="00F97977"/>
    <w:rsid w:val="00FA0DF9"/>
    <w:rsid w:val="00FA206F"/>
    <w:rsid w:val="00FA3512"/>
    <w:rsid w:val="00FA4763"/>
    <w:rsid w:val="00FA52A1"/>
    <w:rsid w:val="00FA6C5B"/>
    <w:rsid w:val="00FB1B63"/>
    <w:rsid w:val="00FB2E2A"/>
    <w:rsid w:val="00FB5511"/>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rules v:ext="edit">
        <o:r id="V:Rule7" type="connector" idref="#_x0000_s1045">
          <o:proxy start="" idref="#_x0000_s1039" connectloc="2"/>
          <o:proxy end="" idref="#_x0000_s1041" connectloc="0"/>
        </o:r>
        <o:r id="V:Rule8" type="connector" idref="#_x0000_s1047">
          <o:proxy start="" idref="#_x0000_s1039" connectloc="3"/>
          <o:proxy end="" idref="#_x0000_s1046" connectloc="1"/>
        </o:r>
        <o:r id="V:Rule9" type="connector" idref="#_x0000_s1051">
          <o:proxy start="" idref="#_x0000_s1038" connectloc="2"/>
          <o:proxy end="" idref="#_x0000_s1039" connectloc="0"/>
        </o:r>
        <o:r id="V:Rule10" type="connector" idref="#_x0000_s1049">
          <o:proxy start="" idref="#_x0000_s1041" connectloc="2"/>
          <o:proxy end="" idref="#_x0000_s1042" connectloc="0"/>
        </o:r>
        <o:r id="V:Rule11" type="connector" idref="#_x0000_s1052">
          <o:proxy start="" idref="#_x0000_s1042" connectloc="2"/>
          <o:proxy end="" idref="#_x0000_s1050" connectloc="0"/>
        </o:r>
        <o:r id="V:Rule12" type="connector" idref="#_x0000_s1054">
          <o:proxy start="" idref="#_x0000_s1041" connectloc="3"/>
          <o:proxy end="" idref="#_x0000_s1053"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647168353">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062943672">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19.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7.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9.w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header" Target="header1.xml"/><Relationship Id="rId35" Type="http://schemas.openxmlformats.org/officeDocument/2006/relationships/image" Target="media/image20.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7DF2-4819-4AD7-B758-D12B2E57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4339</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29019</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5</cp:revision>
  <cp:lastPrinted>2010-04-30T14:20:00Z</cp:lastPrinted>
  <dcterms:created xsi:type="dcterms:W3CDTF">2010-10-13T17:19:00Z</dcterms:created>
  <dcterms:modified xsi:type="dcterms:W3CDTF">2010-10-13T19:59:00Z</dcterms:modified>
</cp:coreProperties>
</file>