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9C" w:rsidRPr="00F52668" w:rsidDel="00D02641" w:rsidRDefault="00A16D9C" w:rsidP="004D667C">
      <w:pPr>
        <w:jc w:val="center"/>
        <w:rPr>
          <w:del w:id="0" w:author="Jim Rutherford" w:date="2011-01-10T14:30:00Z"/>
          <w:rFonts w:ascii="Microsoft Sans Serif" w:hAnsi="Microsoft Sans Serif" w:cs="Microsoft Sans Serif"/>
          <w:sz w:val="24"/>
          <w:szCs w:val="24"/>
          <w:lang w:val="fr-FR"/>
        </w:rPr>
      </w:pPr>
      <w:del w:id="1" w:author="Jim Rutherford" w:date="2011-01-10T14:30:00Z">
        <w:r w:rsidDel="00D02641">
          <w:rPr>
            <w:rFonts w:ascii="Microsoft Sans Serif" w:hAnsi="Microsoft Sans Serif" w:cs="Microsoft Sans Serif"/>
            <w:sz w:val="24"/>
            <w:szCs w:val="24"/>
            <w:lang w:val="fr-FR"/>
          </w:rPr>
          <w:delText>APPENDIX F</w:delText>
        </w:r>
      </w:del>
    </w:p>
    <w:p w:rsidR="00A16D9C" w:rsidRPr="00F52668" w:rsidRDefault="00A16D9C" w:rsidP="00D02641">
      <w:pPr>
        <w:pStyle w:val="Heading1"/>
        <w:numPr>
          <w:ilvl w:val="0"/>
          <w:numId w:val="0"/>
        </w:numPr>
        <w:rPr>
          <w:rFonts w:ascii="Microsoft Sans Serif" w:hAnsi="Microsoft Sans Serif" w:cs="Microsoft Sans Serif"/>
          <w:sz w:val="24"/>
        </w:rPr>
        <w:pPrChange w:id="2" w:author="Jim Rutherford" w:date="2011-01-10T14:31:00Z">
          <w:pPr>
            <w:pStyle w:val="Heading1"/>
          </w:pPr>
        </w:pPrChange>
      </w:pPr>
      <w:r w:rsidRPr="00586A13">
        <w:rPr>
          <w:rFonts w:ascii="Microsoft Sans Serif" w:hAnsi="Microsoft Sans Serif" w:cs="Microsoft Sans Serif"/>
          <w:u w:val="single"/>
        </w:rPr>
        <w:t xml:space="preserve">Sequence </w:t>
      </w:r>
      <w:proofErr w:type="gramStart"/>
      <w:r w:rsidRPr="00586A13">
        <w:rPr>
          <w:rFonts w:ascii="Microsoft Sans Serif" w:hAnsi="Microsoft Sans Serif" w:cs="Microsoft Sans Serif"/>
          <w:u w:val="single"/>
        </w:rPr>
        <w:t>IIIG  LTMS</w:t>
      </w:r>
      <w:proofErr w:type="gramEnd"/>
      <w:r w:rsidRPr="00F52668">
        <w:rPr>
          <w:rFonts w:ascii="Microsoft Sans Serif" w:hAnsi="Microsoft Sans Serif" w:cs="Microsoft Sans Serif"/>
          <w:u w:val="single"/>
        </w:rPr>
        <w:t xml:space="preserve"> Requirements</w:t>
      </w:r>
      <w:r>
        <w:rPr>
          <w:rFonts w:ascii="Microsoft Sans Serif" w:hAnsi="Microsoft Sans Serif" w:cs="Microsoft Sans Serif"/>
          <w:u w:val="single"/>
        </w:rPr>
        <w:t xml:space="preserve"> </w:t>
      </w:r>
      <w:r w:rsidRPr="00F52668">
        <w:rPr>
          <w:rFonts w:ascii="Microsoft Sans Serif" w:hAnsi="Microsoft Sans Serif" w:cs="Microsoft Sans Serif"/>
          <w:u w:val="single"/>
        </w:rPr>
        <w:t xml:space="preserve">(A Laboratory Based Severity Adjustment System) </w:t>
      </w:r>
    </w:p>
    <w:p w:rsidR="00A16D9C"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A16D9C"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A16D9C"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t>TEST METHOD PORTION</w:t>
      </w:r>
    </w:p>
    <w:p w:rsidR="00A16D9C" w:rsidRPr="0040182F"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A16D9C" w:rsidRPr="00F52668"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Pr>
          <w:rFonts w:ascii="Microsoft Sans Serif" w:hAnsi="Microsoft Sans Serif" w:cs="Microsoft Sans Serif"/>
        </w:rPr>
        <w:t>Sequence IIIG</w:t>
      </w:r>
      <w:r w:rsidRPr="00F52668">
        <w:rPr>
          <w:rFonts w:ascii="Microsoft Sans Serif" w:hAnsi="Microsoft Sans Serif" w:cs="Microsoft Sans Serif"/>
        </w:rPr>
        <w:t xml:space="preserve"> calibration test requirements.</w:t>
      </w:r>
    </w:p>
    <w:p w:rsidR="00A16D9C" w:rsidRPr="00F52668"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s are Percent Viscosity Increase (PVIS), Weighted Piston Deposits (WPD) and Average Camshaft plus Lifter Wear (ACLW).  </w:t>
      </w:r>
      <w:r w:rsidRPr="00F52668">
        <w:rPr>
          <w:rFonts w:ascii="Microsoft Sans Serif" w:hAnsi="Microsoft Sans Serif" w:cs="Microsoft Sans Serif"/>
        </w:rPr>
        <w:t xml:space="preserve">The reference oils required for test stand and test laboratory calibration are reference oils accepted by the ASTM </w:t>
      </w:r>
      <w:r>
        <w:rPr>
          <w:rFonts w:ascii="Microsoft Sans Serif" w:hAnsi="Microsoft Sans Serif" w:cs="Microsoft Sans Serif"/>
        </w:rPr>
        <w:t xml:space="preserve">Sequence III </w:t>
      </w:r>
      <w:r w:rsidRPr="00F52668">
        <w:rPr>
          <w:rFonts w:ascii="Microsoft Sans Serif" w:hAnsi="Microsoft Sans Serif" w:cs="Microsoft Sans Serif"/>
        </w:rPr>
        <w:t xml:space="preserve">Surveillance Panel.  The </w:t>
      </w:r>
      <w:r>
        <w:rPr>
          <w:rFonts w:ascii="Microsoft Sans Serif" w:hAnsi="Microsoft Sans Serif" w:cs="Microsoft Sans Serif"/>
        </w:rPr>
        <w:t>targets</w:t>
      </w:r>
      <w:r w:rsidRPr="00F52668">
        <w:rPr>
          <w:rFonts w:ascii="Microsoft Sans Serif" w:hAnsi="Microsoft Sans Serif" w:cs="Microsoft Sans Serif"/>
        </w:rPr>
        <w:t xml:space="preserve"> for the current reference oils for each parameter are presented below.</w:t>
      </w: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Default="00A16D9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PERCENT VISCOSITY INCREASE</w:t>
      </w:r>
    </w:p>
    <w:p w:rsidR="00A16D9C" w:rsidRPr="00F52668" w:rsidRDefault="00A16D9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rPr>
        <w:t>LN(PVIS)</w:t>
      </w:r>
    </w:p>
    <w:p w:rsidR="00A16D9C" w:rsidRPr="00F52668" w:rsidRDefault="00A16D9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B37012">
        <w:rPr>
          <w:rFonts w:ascii="Microsoft Sans Serif" w:hAnsi="Microsoft Sans Serif" w:cs="Microsoft Sans Serif"/>
        </w:rPr>
        <w:t xml:space="preserve">and SEVERITY ADJUSTMENT </w:t>
      </w:r>
      <w:r w:rsidRPr="00F52668">
        <w:rPr>
          <w:rFonts w:ascii="Microsoft Sans Serif" w:hAnsi="Microsoft Sans Serif" w:cs="Microsoft Sans Serif"/>
        </w:rPr>
        <w:t>PARAMETER</w:t>
      </w:r>
    </w:p>
    <w:p w:rsidR="00A16D9C" w:rsidRPr="00F52668" w:rsidRDefault="00A16D9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A16D9C" w:rsidRPr="00F52668" w:rsidTr="00447E6A">
        <w:trPr>
          <w:jc w:val="center"/>
        </w:trPr>
        <w:tc>
          <w:tcPr>
            <w:tcW w:w="2592" w:type="dxa"/>
            <w:tcBorders>
              <w:top w:val="double" w:sz="6" w:space="0" w:color="000000"/>
              <w:bottom w:val="nil"/>
            </w:tcBorders>
          </w:tcPr>
          <w:p w:rsidR="00A16D9C" w:rsidRPr="00F52668" w:rsidRDefault="00A16D9C"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A16D9C" w:rsidRPr="00F52668" w:rsidRDefault="00A16D9C"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A16D9C" w:rsidRPr="00F52668" w:rsidTr="0033705E">
        <w:trPr>
          <w:jc w:val="center"/>
        </w:trPr>
        <w:tc>
          <w:tcPr>
            <w:tcW w:w="2592" w:type="dxa"/>
            <w:tcBorders>
              <w:top w:val="double" w:sz="4" w:space="0" w:color="auto"/>
            </w:tcBorders>
            <w:vAlign w:val="center"/>
          </w:tcPr>
          <w:p w:rsidR="00A16D9C" w:rsidRPr="00F52668" w:rsidRDefault="00A16D9C" w:rsidP="0033705E">
            <w:pPr>
              <w:ind w:firstLine="144"/>
              <w:jc w:val="center"/>
              <w:rPr>
                <w:rFonts w:ascii="Microsoft Sans Serif" w:hAnsi="Microsoft Sans Serif" w:cs="Microsoft Sans Serif"/>
              </w:rPr>
            </w:pPr>
            <w:r>
              <w:rPr>
                <w:rFonts w:ascii="Microsoft Sans Serif" w:hAnsi="Microsoft Sans Serif" w:cs="Microsoft Sans Serif"/>
              </w:rPr>
              <w:t>434</w:t>
            </w:r>
          </w:p>
        </w:tc>
        <w:tc>
          <w:tcPr>
            <w:tcW w:w="2736" w:type="dxa"/>
            <w:tcBorders>
              <w:top w:val="double" w:sz="4" w:space="0" w:color="auto"/>
            </w:tcBorders>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4.7269</w:t>
            </w:r>
          </w:p>
        </w:tc>
      </w:tr>
      <w:tr w:rsidR="00A16D9C" w:rsidRPr="00F52668" w:rsidTr="00447E6A">
        <w:trPr>
          <w:jc w:val="center"/>
        </w:trPr>
        <w:tc>
          <w:tcPr>
            <w:tcW w:w="2592" w:type="dxa"/>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435</w:t>
            </w:r>
          </w:p>
        </w:tc>
        <w:tc>
          <w:tcPr>
            <w:tcW w:w="2736" w:type="dxa"/>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5.1838</w:t>
            </w:r>
          </w:p>
        </w:tc>
      </w:tr>
      <w:tr w:rsidR="00A16D9C" w:rsidRPr="00F52668" w:rsidTr="00447E6A">
        <w:trPr>
          <w:jc w:val="center"/>
        </w:trPr>
        <w:tc>
          <w:tcPr>
            <w:tcW w:w="2592" w:type="dxa"/>
            <w:tcBorders>
              <w:bottom w:val="double" w:sz="6" w:space="0" w:color="000000"/>
            </w:tcBorders>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438</w:t>
            </w:r>
          </w:p>
        </w:tc>
        <w:tc>
          <w:tcPr>
            <w:tcW w:w="2736" w:type="dxa"/>
            <w:tcBorders>
              <w:bottom w:val="double" w:sz="6" w:space="0" w:color="000000"/>
            </w:tcBorders>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4.5706</w:t>
            </w:r>
          </w:p>
        </w:tc>
      </w:tr>
    </w:tbl>
    <w:p w:rsidR="00A16D9C" w:rsidRPr="00F52668" w:rsidRDefault="00A16D9C"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WEIGHTED PISTON DEPOSITS</w:t>
      </w:r>
    </w:p>
    <w:p w:rsidR="00A16D9C" w:rsidRPr="00F52668" w:rsidRDefault="00A16D9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rPr>
        <w:t>Merits</w:t>
      </w:r>
      <w:r w:rsidRPr="00F52668">
        <w:rPr>
          <w:rFonts w:ascii="Microsoft Sans Serif" w:hAnsi="Microsoft Sans Serif" w:cs="Microsoft Sans Serif"/>
        </w:rPr>
        <w:t xml:space="preserve"> </w:t>
      </w:r>
    </w:p>
    <w:p w:rsidR="00A16D9C" w:rsidRPr="00F52668" w:rsidRDefault="00A16D9C" w:rsidP="0074085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B37012">
        <w:rPr>
          <w:rFonts w:ascii="Microsoft Sans Serif" w:hAnsi="Microsoft Sans Serif" w:cs="Microsoft Sans Serif"/>
        </w:rPr>
        <w:t xml:space="preserve">and SEVERITY ADJUSTMENT </w:t>
      </w:r>
      <w:r w:rsidRPr="00F52668">
        <w:rPr>
          <w:rFonts w:ascii="Microsoft Sans Serif" w:hAnsi="Microsoft Sans Serif" w:cs="Microsoft Sans Serif"/>
        </w:rPr>
        <w:t>PARAMETER</w:t>
      </w:r>
    </w:p>
    <w:p w:rsidR="00A16D9C" w:rsidRPr="00F52668" w:rsidRDefault="00A16D9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A16D9C" w:rsidRPr="00F52668" w:rsidTr="00447E6A">
        <w:trPr>
          <w:jc w:val="center"/>
        </w:trPr>
        <w:tc>
          <w:tcPr>
            <w:tcW w:w="2592" w:type="dxa"/>
            <w:tcBorders>
              <w:top w:val="double" w:sz="6" w:space="0" w:color="000000"/>
              <w:bottom w:val="double" w:sz="4" w:space="0" w:color="auto"/>
            </w:tcBorders>
          </w:tcPr>
          <w:p w:rsidR="00A16D9C" w:rsidRPr="00F52668" w:rsidRDefault="00A16D9C"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A16D9C" w:rsidRPr="00F52668" w:rsidRDefault="00A16D9C"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A16D9C" w:rsidRPr="00F52668" w:rsidTr="00447E6A">
        <w:trPr>
          <w:jc w:val="center"/>
        </w:trPr>
        <w:tc>
          <w:tcPr>
            <w:tcW w:w="2592" w:type="dxa"/>
            <w:tcBorders>
              <w:top w:val="double" w:sz="4" w:space="0" w:color="auto"/>
            </w:tcBorders>
          </w:tcPr>
          <w:p w:rsidR="00A16D9C" w:rsidRPr="00F52668" w:rsidRDefault="00A16D9C" w:rsidP="00740858">
            <w:pPr>
              <w:ind w:firstLine="144"/>
              <w:jc w:val="center"/>
              <w:rPr>
                <w:rFonts w:ascii="Microsoft Sans Serif" w:hAnsi="Microsoft Sans Serif" w:cs="Microsoft Sans Serif"/>
              </w:rPr>
            </w:pPr>
            <w:r>
              <w:rPr>
                <w:rFonts w:ascii="Microsoft Sans Serif" w:hAnsi="Microsoft Sans Serif" w:cs="Microsoft Sans Serif"/>
              </w:rPr>
              <w:t>434</w:t>
            </w:r>
          </w:p>
        </w:tc>
        <w:tc>
          <w:tcPr>
            <w:tcW w:w="2736" w:type="dxa"/>
            <w:tcBorders>
              <w:top w:val="double" w:sz="4" w:space="0" w:color="auto"/>
            </w:tcBorders>
          </w:tcPr>
          <w:p w:rsidR="00A16D9C" w:rsidRPr="00F52668" w:rsidRDefault="00A16D9C" w:rsidP="00740858">
            <w:pPr>
              <w:ind w:firstLine="144"/>
              <w:jc w:val="center"/>
              <w:rPr>
                <w:rFonts w:ascii="Microsoft Sans Serif" w:hAnsi="Microsoft Sans Serif" w:cs="Microsoft Sans Serif"/>
              </w:rPr>
            </w:pPr>
            <w:r>
              <w:rPr>
                <w:rFonts w:ascii="Microsoft Sans Serif" w:hAnsi="Microsoft Sans Serif" w:cs="Microsoft Sans Serif"/>
              </w:rPr>
              <w:t>4.80</w:t>
            </w:r>
          </w:p>
        </w:tc>
      </w:tr>
      <w:tr w:rsidR="00A16D9C" w:rsidRPr="00F52668" w:rsidTr="00447E6A">
        <w:trPr>
          <w:jc w:val="center"/>
        </w:trPr>
        <w:tc>
          <w:tcPr>
            <w:tcW w:w="2592" w:type="dxa"/>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435</w:t>
            </w:r>
          </w:p>
        </w:tc>
        <w:tc>
          <w:tcPr>
            <w:tcW w:w="2736" w:type="dxa"/>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3.59</w:t>
            </w:r>
          </w:p>
        </w:tc>
      </w:tr>
      <w:tr w:rsidR="00A16D9C" w:rsidRPr="00F52668" w:rsidTr="00447E6A">
        <w:trPr>
          <w:jc w:val="center"/>
        </w:trPr>
        <w:tc>
          <w:tcPr>
            <w:tcW w:w="2592" w:type="dxa"/>
            <w:tcBorders>
              <w:bottom w:val="double" w:sz="6" w:space="0" w:color="000000"/>
            </w:tcBorders>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438</w:t>
            </w:r>
          </w:p>
        </w:tc>
        <w:tc>
          <w:tcPr>
            <w:tcW w:w="2736" w:type="dxa"/>
            <w:tcBorders>
              <w:bottom w:val="double" w:sz="6" w:space="0" w:color="000000"/>
            </w:tcBorders>
          </w:tcPr>
          <w:p w:rsidR="00A16D9C" w:rsidRPr="00F52668" w:rsidRDefault="00A16D9C" w:rsidP="00447E6A">
            <w:pPr>
              <w:ind w:firstLine="144"/>
              <w:jc w:val="center"/>
              <w:rPr>
                <w:rFonts w:ascii="Microsoft Sans Serif" w:hAnsi="Microsoft Sans Serif" w:cs="Microsoft Sans Serif"/>
              </w:rPr>
            </w:pPr>
            <w:r>
              <w:rPr>
                <w:rFonts w:ascii="Microsoft Sans Serif" w:hAnsi="Microsoft Sans Serif" w:cs="Microsoft Sans Serif"/>
              </w:rPr>
              <w:t>3.20</w:t>
            </w:r>
          </w:p>
        </w:tc>
      </w:tr>
    </w:tbl>
    <w:p w:rsidR="00A16D9C" w:rsidRDefault="00A16D9C" w:rsidP="0074085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A16D9C" w:rsidRPr="00F52668" w:rsidRDefault="00A16D9C" w:rsidP="0074085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A16D9C" w:rsidRPr="00F52668" w:rsidRDefault="00A16D9C" w:rsidP="0074085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AVERAGE CAMSHAFT plus LIFTER WEAR</w:t>
      </w:r>
    </w:p>
    <w:p w:rsidR="00A16D9C" w:rsidRPr="00F52668" w:rsidRDefault="00A16D9C" w:rsidP="0074085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rPr>
        <w:t>LN(ACLW)</w:t>
      </w:r>
    </w:p>
    <w:p w:rsidR="00A16D9C" w:rsidRPr="00F52668" w:rsidRDefault="00A16D9C" w:rsidP="0074085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B37012">
        <w:rPr>
          <w:rFonts w:ascii="Microsoft Sans Serif" w:hAnsi="Microsoft Sans Serif" w:cs="Microsoft Sans Serif"/>
        </w:rPr>
        <w:t xml:space="preserve">and SEVERITY ADJUSTMENT </w:t>
      </w:r>
      <w:r w:rsidRPr="00F52668">
        <w:rPr>
          <w:rFonts w:ascii="Microsoft Sans Serif" w:hAnsi="Microsoft Sans Serif" w:cs="Microsoft Sans Serif"/>
        </w:rPr>
        <w:t>PARAMETER</w:t>
      </w:r>
    </w:p>
    <w:p w:rsidR="00A16D9C" w:rsidRPr="00F52668" w:rsidRDefault="00A16D9C" w:rsidP="0074085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A16D9C" w:rsidRPr="00F52668" w:rsidTr="00757472">
        <w:trPr>
          <w:jc w:val="center"/>
        </w:trPr>
        <w:tc>
          <w:tcPr>
            <w:tcW w:w="2592" w:type="dxa"/>
            <w:tcBorders>
              <w:top w:val="double" w:sz="6" w:space="0" w:color="000000"/>
              <w:bottom w:val="double" w:sz="4" w:space="0" w:color="auto"/>
            </w:tcBorders>
          </w:tcPr>
          <w:p w:rsidR="00A16D9C" w:rsidRPr="00F52668" w:rsidRDefault="00A16D9C" w:rsidP="00757472">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A16D9C" w:rsidRPr="00F52668" w:rsidRDefault="00A16D9C" w:rsidP="00757472">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A16D9C" w:rsidRPr="00F52668" w:rsidTr="00757472">
        <w:trPr>
          <w:jc w:val="center"/>
        </w:trPr>
        <w:tc>
          <w:tcPr>
            <w:tcW w:w="2592" w:type="dxa"/>
            <w:tcBorders>
              <w:top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434</w:t>
            </w:r>
          </w:p>
        </w:tc>
        <w:tc>
          <w:tcPr>
            <w:tcW w:w="2736" w:type="dxa"/>
            <w:tcBorders>
              <w:top w:val="double" w:sz="4" w:space="0" w:color="auto"/>
            </w:tcBorders>
          </w:tcPr>
          <w:p w:rsidR="00A16D9C" w:rsidRPr="00F52668" w:rsidRDefault="00A16D9C" w:rsidP="00740858">
            <w:pPr>
              <w:ind w:firstLine="144"/>
              <w:jc w:val="center"/>
              <w:rPr>
                <w:rFonts w:ascii="Microsoft Sans Serif" w:hAnsi="Microsoft Sans Serif" w:cs="Microsoft Sans Serif"/>
              </w:rPr>
            </w:pPr>
            <w:r>
              <w:rPr>
                <w:rFonts w:ascii="Microsoft Sans Serif" w:hAnsi="Microsoft Sans Serif" w:cs="Microsoft Sans Serif"/>
              </w:rPr>
              <w:t>3.4657</w:t>
            </w:r>
          </w:p>
        </w:tc>
      </w:tr>
      <w:tr w:rsidR="00A16D9C" w:rsidRPr="00F52668" w:rsidTr="00757472">
        <w:trPr>
          <w:jc w:val="center"/>
        </w:trPr>
        <w:tc>
          <w:tcPr>
            <w:tcW w:w="2592" w:type="dxa"/>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435</w:t>
            </w:r>
          </w:p>
        </w:tc>
        <w:tc>
          <w:tcPr>
            <w:tcW w:w="2736" w:type="dxa"/>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3.4985</w:t>
            </w:r>
          </w:p>
        </w:tc>
      </w:tr>
      <w:tr w:rsidR="00A16D9C" w:rsidRPr="00F52668" w:rsidTr="00757472">
        <w:trPr>
          <w:jc w:val="center"/>
        </w:trPr>
        <w:tc>
          <w:tcPr>
            <w:tcW w:w="2592" w:type="dxa"/>
            <w:tcBorders>
              <w:bottom w:val="double" w:sz="6" w:space="0" w:color="000000"/>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438</w:t>
            </w:r>
          </w:p>
        </w:tc>
        <w:tc>
          <w:tcPr>
            <w:tcW w:w="2736" w:type="dxa"/>
            <w:tcBorders>
              <w:bottom w:val="double" w:sz="6" w:space="0" w:color="000000"/>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2.8814</w:t>
            </w:r>
          </w:p>
        </w:tc>
      </w:tr>
    </w:tbl>
    <w:p w:rsidR="00A16D9C"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8D22B2">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Default="00A16D9C" w:rsidP="008D22B2">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New test labs</w:t>
      </w:r>
      <w:r>
        <w:rPr>
          <w:rFonts w:ascii="Microsoft Sans Serif" w:hAnsi="Microsoft Sans Serif" w:cs="Microsoft Sans Serif"/>
        </w:rPr>
        <w:t>.  A new lab is defined as a test lab that has never previously achieved calibration.</w:t>
      </w: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A90409" w:rsidRDefault="00A16D9C" w:rsidP="00C92B4C">
      <w:pPr>
        <w:tabs>
          <w:tab w:val="left" w:pos="0"/>
          <w:tab w:val="left" w:pos="360"/>
          <w:tab w:val="left" w:pos="720"/>
          <w:tab w:val="left" w:pos="108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a. </w:t>
      </w:r>
      <w:r w:rsidRPr="00F52668">
        <w:rPr>
          <w:rFonts w:ascii="Microsoft Sans Serif" w:hAnsi="Microsoft Sans Serif" w:cs="Microsoft Sans Serif"/>
        </w:rPr>
        <w:t xml:space="preserve">A minimum of three (3) operationally valid reference </w:t>
      </w:r>
      <w:r>
        <w:rPr>
          <w:rFonts w:ascii="Microsoft Sans Serif" w:hAnsi="Microsoft Sans Serif" w:cs="Microsoft Sans Serif"/>
        </w:rPr>
        <w:t>and/or</w:t>
      </w:r>
      <w:r w:rsidRPr="00F52668">
        <w:rPr>
          <w:rFonts w:ascii="Microsoft Sans Serif" w:hAnsi="Microsoft Sans Serif" w:cs="Microsoft Sans Serif"/>
        </w:rPr>
        <w:t xml:space="preserve"> matrix tests </w:t>
      </w:r>
      <w:r>
        <w:rPr>
          <w:rFonts w:ascii="Microsoft Sans Serif" w:hAnsi="Microsoft Sans Serif" w:cs="Microsoft Sans Serif"/>
        </w:rPr>
        <w:t>with no level 3 e</w:t>
      </w:r>
      <w:r w:rsidRPr="00C92B4C">
        <w:rPr>
          <w:rFonts w:ascii="Microsoft Sans Serif" w:hAnsi="Microsoft Sans Serif" w:cs="Microsoft Sans Serif"/>
        </w:rPr>
        <w:t>i</w:t>
      </w:r>
      <w:r>
        <w:rPr>
          <w:rFonts w:ascii="Microsoft Sans Serif" w:hAnsi="Microsoft Sans Serif" w:cs="Microsoft Sans Serif"/>
        </w:rPr>
        <w:t xml:space="preserve"> alarms </w:t>
      </w:r>
      <w:r w:rsidRPr="00F52668">
        <w:rPr>
          <w:rFonts w:ascii="Microsoft Sans Serif" w:hAnsi="Microsoft Sans Serif" w:cs="Microsoft Sans Serif"/>
        </w:rPr>
        <w:t>must be run on the first test stand in a new</w:t>
      </w:r>
      <w:r>
        <w:rPr>
          <w:rFonts w:ascii="Microsoft Sans Serif" w:hAnsi="Microsoft Sans Serif" w:cs="Microsoft Sans Serif"/>
        </w:rPr>
        <w:t xml:space="preserve"> laboratory</w:t>
      </w:r>
      <w:r w:rsidRPr="00F52668">
        <w:rPr>
          <w:rFonts w:ascii="Microsoft Sans Serif" w:hAnsi="Microsoft Sans Serif" w:cs="Microsoft Sans Serif"/>
        </w:rPr>
        <w:t>.</w:t>
      </w:r>
      <w:r w:rsidRPr="00644FE2">
        <w:rPr>
          <w:rFonts w:ascii="Microsoft Sans Serif" w:hAnsi="Microsoft Sans Serif" w:cs="Microsoft Sans Serif"/>
        </w:rPr>
        <w:tab/>
      </w:r>
      <w:r w:rsidRPr="00644FE2">
        <w:rPr>
          <w:rFonts w:ascii="Microsoft Sans Serif" w:hAnsi="Microsoft Sans Serif" w:cs="Microsoft Sans Serif"/>
        </w:rPr>
        <w:tab/>
      </w:r>
      <w:r w:rsidRPr="00644FE2">
        <w:rPr>
          <w:rFonts w:ascii="Microsoft Sans Serif" w:hAnsi="Microsoft Sans Serif" w:cs="Microsoft Sans Serif"/>
        </w:rPr>
        <w:tab/>
      </w:r>
      <w:r w:rsidRPr="00644FE2">
        <w:rPr>
          <w:rFonts w:ascii="Microsoft Sans Serif" w:hAnsi="Microsoft Sans Serif" w:cs="Microsoft Sans Serif"/>
        </w:rPr>
        <w:tab/>
      </w:r>
    </w:p>
    <w:p w:rsidR="00A16D9C" w:rsidRDefault="00A16D9C" w:rsidP="00F07DCF">
      <w:pPr>
        <w:numPr>
          <w:ilvl w:val="0"/>
          <w:numId w:val="22"/>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Note that industry matrix runs may be included, as well as reference runs, at the discretion of the surveillance panel.</w:t>
      </w:r>
    </w:p>
    <w:p w:rsidR="00A16D9C" w:rsidRDefault="00A16D9C"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A16D9C" w:rsidRDefault="00A16D9C" w:rsidP="00765D21">
      <w:pPr>
        <w:tabs>
          <w:tab w:val="left" w:pos="0"/>
          <w:tab w:val="left" w:pos="360"/>
          <w:tab w:val="left" w:pos="720"/>
          <w:tab w:val="left" w:pos="108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w:t>
      </w:r>
      <w:r>
        <w:rPr>
          <w:rFonts w:ascii="Microsoft Sans Serif" w:hAnsi="Microsoft Sans Serif" w:cs="Microsoft Sans Serif"/>
        </w:rPr>
        <w:t xml:space="preserve">e control charts and follow the </w:t>
      </w:r>
      <w:r w:rsidRPr="00F52668">
        <w:rPr>
          <w:rFonts w:ascii="Microsoft Sans Serif" w:hAnsi="Microsoft Sans Serif" w:cs="Microsoft Sans Serif"/>
        </w:rPr>
        <w:t>prescribed actions</w:t>
      </w:r>
      <w:r>
        <w:rPr>
          <w:rFonts w:ascii="Microsoft Sans Serif" w:hAnsi="Microsoft Sans Serif" w:cs="Microsoft Sans Serif"/>
        </w:rPr>
        <w:t>.</w:t>
      </w:r>
    </w:p>
    <w:p w:rsidR="00A16D9C" w:rsidRDefault="00A16D9C"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A16D9C" w:rsidRDefault="00A16D9C"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A16D9C" w:rsidRDefault="00A16D9C"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A16D9C" w:rsidRDefault="00A16D9C"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A16D9C" w:rsidRPr="00734D95" w:rsidRDefault="00A16D9C" w:rsidP="00734D95">
      <w:pPr>
        <w:pStyle w:val="ListParagraph"/>
        <w:numPr>
          <w:ilvl w:val="0"/>
          <w:numId w:val="48"/>
        </w:numPr>
        <w:tabs>
          <w:tab w:val="left" w:pos="0"/>
          <w:tab w:val="left" w:pos="360"/>
          <w:tab w:val="left" w:pos="72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On a stand rotational basis, a laboratory shall begin a reference oil test no later than 125 days following the completion of the laboratory’s previous reference oil test or after no more than 25 test starts in the laboratory, whichever comes first.  During periods following a failed stand calibration, invalid or aborted test, a grace period of an additional 15 days or additional starts equal to two (2) times the number of currently calibrated stands in the laboratory (as of EOT on failing stand), whichever comes first, shall be permitted from the completion date of the last acceptable calibration test.  A laboratory has the option of moving to the next stand in the rotation to maintain lab calibration, independent of its action on the failing stand.  </w:t>
      </w:r>
    </w:p>
    <w:p w:rsidR="00A16D9C" w:rsidRDefault="00A16D9C" w:rsidP="00765D21">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A16D9C" w:rsidRPr="00A3244E" w:rsidRDefault="00A16D9C" w:rsidP="00A3244E">
      <w:pPr>
        <w:pStyle w:val="ListParagraph"/>
        <w:numPr>
          <w:ilvl w:val="0"/>
          <w:numId w:val="48"/>
        </w:numPr>
        <w:tabs>
          <w:tab w:val="left" w:pos="0"/>
          <w:tab w:val="left" w:pos="360"/>
          <w:tab w:val="left" w:pos="72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If not required to begin a reference oil test sooner, due to the above requirements, a stand shall begin a reference oil test no later than 365 days following the completion of the previous reference oil test on that stand.</w:t>
      </w:r>
    </w:p>
    <w:p w:rsidR="00A16D9C" w:rsidRDefault="00A16D9C" w:rsidP="00765D21">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A16D9C" w:rsidRDefault="00A16D9C" w:rsidP="00765D21">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New </w:t>
      </w:r>
      <w:r w:rsidRPr="00F52668">
        <w:rPr>
          <w:rFonts w:ascii="Microsoft Sans Serif" w:hAnsi="Microsoft Sans Serif" w:cs="Microsoft Sans Serif"/>
        </w:rPr>
        <w:t>test stands in a</w:t>
      </w:r>
      <w:r>
        <w:rPr>
          <w:rFonts w:ascii="Microsoft Sans Serif" w:hAnsi="Microsoft Sans Serif" w:cs="Microsoft Sans Serif"/>
        </w:rPr>
        <w:t>n existing</w:t>
      </w:r>
      <w:r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may calibrate with one test provided Level 1 </w:t>
      </w:r>
      <w:r>
        <w:rPr>
          <w:rFonts w:ascii="Microsoft Sans Serif" w:hAnsi="Microsoft Sans Serif" w:cs="Microsoft Sans Serif"/>
        </w:rPr>
        <w:t>limit requirement is met</w:t>
      </w:r>
      <w:r w:rsidRPr="00F52668">
        <w:rPr>
          <w:rFonts w:ascii="Microsoft Sans Serif" w:hAnsi="Microsoft Sans Serif" w:cs="Microsoft Sans Serif"/>
        </w:rPr>
        <w:t>. Otherwise a second test is required for calibration.</w:t>
      </w:r>
    </w:p>
    <w:p w:rsidR="00A16D9C" w:rsidRDefault="00A16D9C"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A16D9C" w:rsidRPr="00F52668" w:rsidRDefault="00A16D9C"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d. For an existing test stand in an existing lab run one test</w:t>
      </w:r>
    </w:p>
    <w:p w:rsidR="00A16D9C" w:rsidRPr="00F52668" w:rsidRDefault="00A16D9C"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e</w:t>
      </w:r>
      <w:r w:rsidRPr="00F52668">
        <w:rPr>
          <w:rFonts w:ascii="Microsoft Sans Serif" w:hAnsi="Microsoft Sans Serif" w:cs="Microsoft Sans Serif"/>
        </w:rPr>
        <w:t>.</w:t>
      </w:r>
      <w:r>
        <w:rPr>
          <w:rFonts w:ascii="Microsoft Sans Serif" w:hAnsi="Microsoft Sans Serif" w:cs="Microsoft Sans Serif"/>
        </w:rPr>
        <w:t xml:space="preserve"> </w:t>
      </w:r>
      <w:r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A16D9C" w:rsidRPr="00F52668" w:rsidRDefault="00A16D9C"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A16D9C" w:rsidRPr="00F52668" w:rsidRDefault="00A16D9C"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A16D9C" w:rsidRPr="00F52668" w:rsidRDefault="00A16D9C"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16D9C" w:rsidRPr="00F52668" w:rsidRDefault="00A16D9C" w:rsidP="00F07DCF">
      <w:pPr>
        <w:numPr>
          <w:ilvl w:val="0"/>
          <w:numId w:val="18"/>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lastRenderedPageBreak/>
        <w:t xml:space="preserve">100% of the scheduled calibration tests should be conducted on reference oils </w:t>
      </w:r>
      <w:r>
        <w:rPr>
          <w:rFonts w:ascii="Microsoft Sans Serif" w:hAnsi="Microsoft Sans Serif" w:cs="Microsoft Sans Serif"/>
        </w:rPr>
        <w:t>434, 435</w:t>
      </w:r>
      <w:r w:rsidRPr="00F52668">
        <w:rPr>
          <w:rFonts w:ascii="Microsoft Sans Serif" w:hAnsi="Microsoft Sans Serif" w:cs="Microsoft Sans Serif"/>
        </w:rPr>
        <w:t xml:space="preserve"> and </w:t>
      </w:r>
      <w:r>
        <w:rPr>
          <w:rFonts w:ascii="Microsoft Sans Serif" w:hAnsi="Microsoft Sans Serif" w:cs="Microsoft Sans Serif"/>
        </w:rPr>
        <w:t xml:space="preserve">438 </w:t>
      </w:r>
      <w:r w:rsidRPr="00F52668">
        <w:rPr>
          <w:rFonts w:ascii="Microsoft Sans Serif" w:hAnsi="Microsoft Sans Serif" w:cs="Microsoft Sans Serif"/>
        </w:rPr>
        <w:t>or subsequent approved reblends.</w:t>
      </w:r>
    </w:p>
    <w:p w:rsidR="00A16D9C" w:rsidRDefault="00A16D9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Chart Status</w:t>
      </w: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A16D9C" w:rsidRPr="00F52668" w:rsidRDefault="00A16D9C"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16D9C" w:rsidRDefault="00A16D9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pr</w:t>
      </w:r>
      <w:r>
        <w:rPr>
          <w:rFonts w:ascii="Microsoft Sans Serif" w:hAnsi="Microsoft Sans Serif" w:cs="Microsoft Sans Serif"/>
          <w:b/>
        </w:rPr>
        <w:t>ediction error monitoring</w:t>
      </w:r>
      <w:r w:rsidRPr="00960301">
        <w:rPr>
          <w:rFonts w:ascii="Microsoft Sans Serif" w:hAnsi="Microsoft Sans Serif" w:cs="Microsoft Sans Serif"/>
          <w:b/>
        </w:rPr>
        <w:t xml:space="preserve"> parameters</w:t>
      </w:r>
      <w:r>
        <w:rPr>
          <w:rFonts w:ascii="Microsoft Sans Serif" w:hAnsi="Microsoft Sans Serif" w:cs="Microsoft Sans Serif"/>
          <w:b/>
        </w:rPr>
        <w:t xml:space="preserve"> only</w:t>
      </w:r>
    </w:p>
    <w:p w:rsidR="00A16D9C" w:rsidRPr="00F52668" w:rsidRDefault="00A16D9C"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3</w:t>
      </w:r>
    </w:p>
    <w:p w:rsidR="00A16D9C" w:rsidRPr="00F52668" w:rsidRDefault="00A16D9C"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Pr>
          <w:rFonts w:ascii="Microsoft Sans Serif" w:hAnsi="Microsoft Sans Serif" w:cs="Microsoft Sans Serif"/>
        </w:rPr>
        <w:t>ExI</w:t>
      </w:r>
      <w:r w:rsidRPr="00F52668">
        <w:rPr>
          <w:rFonts w:ascii="Microsoft Sans Serif" w:hAnsi="Microsoft Sans Serif" w:cs="Microsoft Sans Serif"/>
        </w:rPr>
        <w:t xml:space="preserve"> analysis, per </w:t>
      </w:r>
      <w:r w:rsidRPr="00747E59">
        <w:rPr>
          <w:rFonts w:ascii="Microsoft Sans Serif" w:hAnsi="Microsoft Sans Serif" w:cs="Microsoft Sans Serif"/>
        </w:rPr>
        <w:t>Section 4.c</w:t>
      </w:r>
      <w:r w:rsidRPr="00F52668">
        <w:rPr>
          <w:rFonts w:ascii="Microsoft Sans Serif" w:hAnsi="Microsoft Sans Serif" w:cs="Microsoft Sans Serif"/>
        </w:rPr>
        <w:t xml:space="preserve"> (below), has been performed.</w:t>
      </w: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A16D9C" w:rsidRPr="00F52668" w:rsidRDefault="00A16D9C"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EA2129">
        <w:rPr>
          <w:rFonts w:ascii="Microsoft Sans Serif" w:hAnsi="Microsoft Sans Serif" w:cs="Microsoft Sans Serif"/>
        </w:rPr>
        <w:t>–</w:t>
      </w:r>
      <w:r w:rsidRPr="00EA2129">
        <w:rPr>
          <w:rFonts w:ascii="Microsoft Sans Serif" w:hAnsi="Microsoft Sans Serif" w:cs="Microsoft Sans Serif"/>
        </w:rPr>
        <w:tab/>
        <w:t xml:space="preserve">Reduce the number of tests allowed in the calibration period </w:t>
      </w:r>
      <w:r w:rsidRPr="00747E59">
        <w:rPr>
          <w:rFonts w:ascii="Microsoft Sans Serif" w:hAnsi="Microsoft Sans Serif" w:cs="Microsoft Sans Serif"/>
        </w:rPr>
        <w:t>to 125 days</w:t>
      </w:r>
      <w:r w:rsidRPr="00EA2129">
        <w:rPr>
          <w:rFonts w:ascii="Microsoft Sans Serif" w:hAnsi="Microsoft Sans Serif" w:cs="Microsoft Sans Serif"/>
        </w:rPr>
        <w:t xml:space="preserve"> or 20 tests.</w:t>
      </w: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A16D9C" w:rsidRPr="00F52668" w:rsidRDefault="00A16D9C"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A16D9C" w:rsidRPr="00F52668" w:rsidRDefault="00A16D9C" w:rsidP="00F07DCF">
      <w:pPr>
        <w:numPr>
          <w:ilvl w:val="1"/>
          <w:numId w:val="21"/>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surveillance panel to have a potential impact on test results. These situations may include the introduction of new critical parts, fuel batches, reference oil reblends, or other test components. When these conditions have been met and a </w:t>
      </w:r>
      <w:r>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A16D9C" w:rsidRPr="00F52668" w:rsidRDefault="00A16D9C" w:rsidP="00F07DCF">
      <w:pPr>
        <w:tabs>
          <w:tab w:val="left" w:pos="0"/>
          <w:tab w:val="left" w:pos="720"/>
          <w:tab w:val="left" w:pos="1080"/>
          <w:tab w:val="left" w:pos="1440"/>
          <w:tab w:val="left" w:pos="2160"/>
        </w:tabs>
        <w:jc w:val="both"/>
        <w:rPr>
          <w:rFonts w:ascii="Microsoft Sans Serif" w:hAnsi="Microsoft Sans Serif" w:cs="Microsoft Sans Serif"/>
        </w:rPr>
      </w:pPr>
    </w:p>
    <w:p w:rsidR="00A16D9C" w:rsidRPr="00747E59" w:rsidDel="00D02641" w:rsidRDefault="00A16D9C" w:rsidP="00F07DCF">
      <w:pPr>
        <w:numPr>
          <w:ilvl w:val="1"/>
          <w:numId w:val="21"/>
        </w:numPr>
        <w:tabs>
          <w:tab w:val="left" w:pos="0"/>
          <w:tab w:val="left" w:pos="720"/>
          <w:tab w:val="left" w:pos="1080"/>
          <w:tab w:val="left" w:pos="1440"/>
        </w:tabs>
        <w:jc w:val="both"/>
        <w:rPr>
          <w:del w:id="3" w:author="Jim Rutherford" w:date="2011-01-10T14:31:00Z"/>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also applies to a stand in an existing test lab that has not run an acceptable reference in the past two years. The stand can calibrate with one test if the </w:t>
      </w:r>
      <w:r>
        <w:rPr>
          <w:rFonts w:ascii="Microsoft Sans Serif" w:hAnsi="Microsoft Sans Serif" w:cs="Microsoft Sans Serif"/>
        </w:rPr>
        <w:t>l</w:t>
      </w:r>
      <w:r w:rsidRPr="00F52668">
        <w:rPr>
          <w:rFonts w:ascii="Microsoft Sans Serif" w:hAnsi="Microsoft Sans Serif" w:cs="Microsoft Sans Serif"/>
        </w:rPr>
        <w:t xml:space="preserve">evel 1 limits are not exceeded. Otherwise, </w:t>
      </w:r>
      <w:r w:rsidRPr="00747E59">
        <w:rPr>
          <w:rFonts w:ascii="Microsoft Sans Serif" w:hAnsi="Microsoft Sans Serif" w:cs="Microsoft Sans Serif"/>
        </w:rPr>
        <w:t>immediately conduct another reference test in the stand.</w:t>
      </w:r>
      <w:ins w:id="4" w:author="Jim Rutherford" w:date="2011-01-10T14:31:00Z">
        <w:r w:rsidR="00D02641">
          <w:rPr>
            <w:rFonts w:ascii="Microsoft Sans Serif" w:hAnsi="Microsoft Sans Serif" w:cs="Microsoft Sans Serif"/>
          </w:rPr>
          <w:t xml:space="preserve"> </w:t>
        </w:r>
      </w:ins>
    </w:p>
    <w:p w:rsidR="00A16D9C" w:rsidRPr="00D02641" w:rsidDel="00D02641" w:rsidRDefault="00A16D9C" w:rsidP="00EA2129">
      <w:pPr>
        <w:numPr>
          <w:ilvl w:val="1"/>
          <w:numId w:val="21"/>
        </w:numPr>
        <w:tabs>
          <w:tab w:val="left" w:pos="0"/>
          <w:tab w:val="left" w:pos="720"/>
          <w:tab w:val="left" w:pos="1080"/>
          <w:tab w:val="left" w:pos="1440"/>
        </w:tabs>
        <w:jc w:val="both"/>
        <w:rPr>
          <w:del w:id="5" w:author="Jim Rutherford" w:date="2011-01-10T14:31:00Z"/>
          <w:rFonts w:ascii="Microsoft Sans Serif" w:hAnsi="Microsoft Sans Serif" w:cs="Microsoft Sans Serif"/>
          <w:rPrChange w:id="6" w:author="Jim Rutherford" w:date="2011-01-10T14:32:00Z">
            <w:rPr>
              <w:del w:id="7" w:author="Jim Rutherford" w:date="2011-01-10T14:31:00Z"/>
              <w:rFonts w:ascii="Microsoft Sans Serif" w:hAnsi="Microsoft Sans Serif" w:cs="Microsoft Sans Serif"/>
            </w:rPr>
          </w:rPrChange>
        </w:rPr>
        <w:pPrChange w:id="8" w:author="Jim Rutherford" w:date="2011-01-10T14:31:00Z">
          <w:pPr>
            <w:tabs>
              <w:tab w:val="left" w:pos="0"/>
              <w:tab w:val="left" w:pos="720"/>
              <w:tab w:val="left" w:pos="1080"/>
            </w:tabs>
            <w:jc w:val="both"/>
          </w:pPr>
        </w:pPrChange>
      </w:pPr>
    </w:p>
    <w:p w:rsidR="00A16D9C" w:rsidRPr="00D02641" w:rsidRDefault="00A16D9C" w:rsidP="00F07DCF">
      <w:pPr>
        <w:numPr>
          <w:ilvl w:val="1"/>
          <w:numId w:val="21"/>
        </w:numPr>
        <w:tabs>
          <w:tab w:val="left" w:pos="0"/>
          <w:tab w:val="left" w:pos="720"/>
          <w:tab w:val="left" w:pos="1080"/>
          <w:tab w:val="left" w:pos="1440"/>
        </w:tabs>
        <w:jc w:val="both"/>
        <w:rPr>
          <w:rFonts w:ascii="Microsoft Sans Serif" w:hAnsi="Microsoft Sans Serif" w:cs="Microsoft Sans Serif"/>
          <w:rPrChange w:id="9" w:author="Jim Rutherford" w:date="2011-01-10T14:32:00Z">
            <w:rPr>
              <w:rFonts w:ascii="Microsoft Sans Serif" w:hAnsi="Microsoft Sans Serif" w:cs="Microsoft Sans Serif"/>
            </w:rPr>
          </w:rPrChange>
        </w:rPr>
      </w:pPr>
      <w:r w:rsidRPr="00D02641">
        <w:rPr>
          <w:rFonts w:ascii="Microsoft Sans Serif" w:hAnsi="Microsoft Sans Serif" w:cs="Microsoft Sans Serif"/>
          <w:rPrChange w:id="10" w:author="Jim Rutherford" w:date="2011-01-10T14:32:00Z">
            <w:rPr>
              <w:rFonts w:ascii="Microsoft Sans Serif" w:hAnsi="Microsoft Sans Serif" w:cs="Microsoft Sans Serif"/>
            </w:rPr>
          </w:rPrChange>
        </w:rPr>
        <w:t xml:space="preserve">The Level 1 limit is used to judge the first reference test conducted </w:t>
      </w:r>
      <w:ins w:id="11" w:author="Jim Rutherford" w:date="2011-01-10T14:32:00Z">
        <w:r w:rsidR="00D02641" w:rsidRPr="00D02641">
          <w:rPr>
            <w:rFonts w:ascii="Microsoft Sans Serif" w:hAnsi="Microsoft Sans Serif" w:cs="Microsoft Sans Serif"/>
            <w:rPrChange w:id="12" w:author="Jim Rutherford" w:date="2011-01-10T14:32:00Z">
              <w:rPr>
                <w:rFonts w:ascii="Microsoft Sans Serif" w:hAnsi="Microsoft Sans Serif" w:cs="Microsoft Sans Serif"/>
              </w:rPr>
            </w:rPrChange>
          </w:rPr>
          <w:t xml:space="preserve">in the stand </w:t>
        </w:r>
      </w:ins>
      <w:r w:rsidRPr="00D02641">
        <w:rPr>
          <w:rFonts w:ascii="Microsoft Sans Serif" w:hAnsi="Microsoft Sans Serif" w:cs="Microsoft Sans Serif"/>
          <w:rPrChange w:id="13" w:author="Jim Rutherford" w:date="2011-01-10T14:32:00Z">
            <w:rPr>
              <w:rFonts w:ascii="Microsoft Sans Serif" w:hAnsi="Microsoft Sans Serif" w:cs="Microsoft Sans Serif"/>
            </w:rPr>
          </w:rPrChange>
        </w:rPr>
        <w:t>unless otherwise dictated by the surveillance panel.  Additional reference tests will be judged against the normal reference acceptance limits.</w:t>
      </w:r>
    </w:p>
    <w:p w:rsidR="00A16D9C" w:rsidRPr="00D02641"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Change w:id="14" w:author="Jim Rutherford" w:date="2011-01-10T14:32:00Z">
            <w:rPr>
              <w:rFonts w:ascii="Microsoft Sans Serif" w:hAnsi="Microsoft Sans Serif" w:cs="Microsoft Sans Serif"/>
            </w:rPr>
          </w:rPrChange>
        </w:rPr>
      </w:pPr>
    </w:p>
    <w:p w:rsidR="00A16D9C" w:rsidRPr="00D02641"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Change w:id="15" w:author="Jim Rutherford" w:date="2011-01-10T14:32:00Z">
            <w:rPr>
              <w:rFonts w:ascii="Microsoft Sans Serif" w:hAnsi="Microsoft Sans Serif" w:cs="Microsoft Sans Serif"/>
            </w:rPr>
          </w:rPrChange>
        </w:rPr>
      </w:pP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D02641">
        <w:rPr>
          <w:rFonts w:ascii="Microsoft Sans Serif" w:hAnsi="Microsoft Sans Serif" w:cs="Microsoft Sans Serif"/>
          <w:rPrChange w:id="16" w:author="Jim Rutherford" w:date="2011-01-10T14:32:00Z">
            <w:rPr>
              <w:rFonts w:ascii="Microsoft Sans Serif" w:hAnsi="Microsoft Sans Serif" w:cs="Microsoft Sans Serif"/>
            </w:rPr>
          </w:rPrChange>
        </w:rPr>
        <w:tab/>
      </w:r>
      <w:r w:rsidRPr="00D02641">
        <w:rPr>
          <w:rFonts w:ascii="Microsoft Sans Serif" w:hAnsi="Microsoft Sans Serif" w:cs="Microsoft Sans Serif"/>
          <w:rPrChange w:id="17" w:author="Jim Rutherford" w:date="2011-01-10T14:32:00Z">
            <w:rPr>
              <w:rFonts w:ascii="Microsoft Sans Serif" w:hAnsi="Microsoft Sans Serif" w:cs="Microsoft Sans Serif"/>
            </w:rPr>
          </w:rPrChange>
        </w:rPr>
        <w:tab/>
      </w:r>
      <w:r w:rsidRPr="00D02641">
        <w:rPr>
          <w:rFonts w:ascii="Microsoft Sans Serif" w:hAnsi="Microsoft Sans Serif" w:cs="Microsoft Sans Serif"/>
          <w:rPrChange w:id="18" w:author="Jim Rutherford" w:date="2011-01-10T14:32:00Z">
            <w:rPr>
              <w:rFonts w:ascii="Microsoft Sans Serif" w:hAnsi="Microsoft Sans Serif" w:cs="Microsoft Sans Serif"/>
            </w:rPr>
          </w:rPrChange>
        </w:rPr>
        <w:tab/>
        <w:t>b.</w:t>
      </w:r>
      <w:r w:rsidRPr="00D02641">
        <w:rPr>
          <w:rFonts w:ascii="Microsoft Sans Serif" w:hAnsi="Microsoft Sans Serif" w:cs="Microsoft Sans Serif"/>
          <w:rPrChange w:id="19" w:author="Jim Rutherford" w:date="2011-01-10T14:32:00Z">
            <w:rPr>
              <w:rFonts w:ascii="Microsoft Sans Serif" w:hAnsi="Microsoft Sans Serif" w:cs="Microsoft Sans Serif"/>
            </w:rPr>
          </w:rPrChange>
        </w:rPr>
        <w:tab/>
        <w:t>Reference entity EWMA of Standardized Tes</w:t>
      </w:r>
      <w:r w:rsidRPr="00D02641">
        <w:rPr>
          <w:rFonts w:ascii="Microsoft Sans Serif" w:hAnsi="Microsoft Sans Serif" w:cs="Microsoft Sans Serif"/>
          <w:rPrChange w:id="20" w:author="Jim Rutherford" w:date="2011-01-10T14:31:00Z">
            <w:rPr>
              <w:rFonts w:ascii="Microsoft Sans Serif" w:hAnsi="Microsoft Sans Serif" w:cs="Microsoft Sans Serif"/>
            </w:rPr>
          </w:rPrChange>
        </w:rPr>
        <w:t>t Result (Z</w:t>
      </w:r>
      <w:r w:rsidRPr="00D02641">
        <w:rPr>
          <w:rFonts w:ascii="Microsoft Sans Serif" w:hAnsi="Microsoft Sans Serif" w:cs="Microsoft Sans Serif"/>
          <w:vertAlign w:val="subscript"/>
          <w:rPrChange w:id="21" w:author="Jim Rutherford" w:date="2011-01-10T14:31:00Z">
            <w:rPr>
              <w:rFonts w:ascii="Microsoft Sans Serif" w:hAnsi="Microsoft Sans Serif" w:cs="Microsoft Sans Serif"/>
              <w:vertAlign w:val="subscript"/>
            </w:rPr>
          </w:rPrChange>
        </w:rPr>
        <w:t>i</w:t>
      </w:r>
      <w:r w:rsidRPr="00D02641">
        <w:rPr>
          <w:rFonts w:ascii="Microsoft Sans Serif" w:hAnsi="Microsoft Sans Serif" w:cs="Microsoft Sans Serif"/>
          <w:rPrChange w:id="22" w:author="Jim Rutherford" w:date="2011-01-10T14:31:00Z">
            <w:rPr>
              <w:rFonts w:ascii="Microsoft Sans Serif" w:hAnsi="Microsoft Sans Serif" w:cs="Microsoft Sans Serif"/>
            </w:rPr>
          </w:rPrChange>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A16D9C" w:rsidRPr="00F52668" w:rsidRDefault="00A16D9C"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A16D9C" w:rsidRDefault="00A16D9C" w:rsidP="00741C4D">
      <w:pPr>
        <w:numPr>
          <w:ilvl w:val="0"/>
          <w:numId w:val="20"/>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lastRenderedPageBreak/>
        <w:t xml:space="preserve">Immediately conduct one additional reference test </w:t>
      </w:r>
      <w:r>
        <w:rPr>
          <w:rFonts w:ascii="Microsoft Sans Serif" w:hAnsi="Microsoft Sans Serif" w:cs="Microsoft Sans Serif"/>
        </w:rPr>
        <w:t>either</w:t>
      </w:r>
    </w:p>
    <w:p w:rsidR="00A16D9C" w:rsidRDefault="00A16D9C" w:rsidP="00741C4D">
      <w:pPr>
        <w:pStyle w:val="ListParagraph"/>
        <w:rPr>
          <w:rFonts w:ascii="Microsoft Sans Serif" w:hAnsi="Microsoft Sans Serif" w:cs="Microsoft Sans Serif"/>
        </w:rPr>
      </w:pPr>
    </w:p>
    <w:p w:rsidR="00A16D9C" w:rsidRDefault="00A16D9C" w:rsidP="00741C4D">
      <w:pPr>
        <w:numPr>
          <w:ilvl w:val="1"/>
          <w:numId w:val="20"/>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A16D9C" w:rsidRDefault="00A16D9C" w:rsidP="00741C4D">
      <w:pPr>
        <w:numPr>
          <w:ilvl w:val="1"/>
          <w:numId w:val="20"/>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A16D9C" w:rsidRPr="00741C4D" w:rsidRDefault="00A16D9C" w:rsidP="00741C4D">
      <w:pPr>
        <w:pStyle w:val="ListParagraph"/>
        <w:numPr>
          <w:ilvl w:val="2"/>
          <w:numId w:val="20"/>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A16D9C" w:rsidRPr="005A24CA" w:rsidRDefault="00A16D9C"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A16D9C" w:rsidRPr="00F52668" w:rsidRDefault="00A16D9C"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A16D9C" w:rsidRPr="00F52668" w:rsidRDefault="00A16D9C" w:rsidP="004105BA">
      <w:pPr>
        <w:numPr>
          <w:ilvl w:val="0"/>
          <w:numId w:val="20"/>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A16D9C" w:rsidRPr="00F52668" w:rsidRDefault="00A16D9C"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A16D9C" w:rsidRPr="00C934E2" w:rsidRDefault="00A16D9C"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A16D9C" w:rsidRDefault="00A16D9C"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A16D9C" w:rsidRPr="00C934E2" w:rsidRDefault="00A16D9C"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A16D9C" w:rsidRPr="00F52668" w:rsidRDefault="00A16D9C" w:rsidP="004105BA">
      <w:pPr>
        <w:tabs>
          <w:tab w:val="left" w:pos="0"/>
          <w:tab w:val="left" w:pos="720"/>
          <w:tab w:val="left" w:pos="1080"/>
          <w:tab w:val="left" w:pos="1440"/>
          <w:tab w:val="left" w:pos="2160"/>
        </w:tabs>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2160"/>
        </w:tabs>
        <w:jc w:val="both"/>
        <w:rPr>
          <w:rFonts w:ascii="Microsoft Sans Serif" w:hAnsi="Microsoft Sans Serif" w:cs="Microsoft Sans Serif"/>
        </w:rPr>
      </w:pPr>
    </w:p>
    <w:p w:rsidR="00A16D9C" w:rsidRDefault="00A16D9C"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Pr>
          <w:rFonts w:ascii="Microsoft Sans Serif" w:hAnsi="Microsoft Sans Serif" w:cs="Microsoft Sans Serif"/>
        </w:rPr>
        <w:t>Excessive influence (ExI)</w:t>
      </w:r>
      <w:r w:rsidRPr="00F52668">
        <w:rPr>
          <w:rFonts w:ascii="Microsoft Sans Serif" w:hAnsi="Microsoft Sans Serif" w:cs="Microsoft Sans Serif"/>
        </w:rPr>
        <w:t xml:space="preserve"> Analysis</w:t>
      </w:r>
      <w:r>
        <w:rPr>
          <w:rFonts w:ascii="Microsoft Sans Serif" w:hAnsi="Microsoft Sans Serif" w:cs="Microsoft Sans Serif"/>
        </w:rPr>
        <w:t xml:space="preserve"> for </w:t>
      </w:r>
      <w:r>
        <w:rPr>
          <w:rFonts w:ascii="Microsoft Sans Serif" w:hAnsi="Microsoft Sans Serif" w:cs="Microsoft Sans Serif"/>
          <w:b/>
        </w:rPr>
        <w:t>prediction error monitoring parameters only</w:t>
      </w:r>
    </w:p>
    <w:p w:rsidR="00A16D9C" w:rsidRDefault="00A16D9C" w:rsidP="00F07DCF">
      <w:pPr>
        <w:tabs>
          <w:tab w:val="left" w:pos="0"/>
          <w:tab w:val="left" w:pos="720"/>
          <w:tab w:val="left" w:pos="1080"/>
          <w:tab w:val="left" w:pos="1440"/>
          <w:tab w:val="left" w:pos="2160"/>
        </w:tabs>
        <w:jc w:val="both"/>
        <w:rPr>
          <w:rFonts w:ascii="Microsoft Sans Serif" w:hAnsi="Microsoft Sans Serif" w:cs="Microsoft Sans Serif"/>
          <w:b/>
        </w:rPr>
      </w:pPr>
    </w:p>
    <w:p w:rsidR="00A16D9C" w:rsidRPr="00E7587D" w:rsidRDefault="00A16D9C" w:rsidP="00E7587D">
      <w:pPr>
        <w:numPr>
          <w:ilvl w:val="0"/>
          <w:numId w:val="20"/>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Pr>
          <w:rFonts w:ascii="Microsoft Sans Serif" w:hAnsi="Microsoft Sans Serif" w:cs="Microsoft Sans Serif"/>
        </w:rPr>
        <w:t xml:space="preserve">ExI </w:t>
      </w:r>
      <w:r w:rsidRPr="00E7587D">
        <w:rPr>
          <w:rFonts w:ascii="Microsoft Sans Serif" w:hAnsi="Microsoft Sans Serif" w:cs="Microsoft Sans Serif"/>
        </w:rPr>
        <w:t>analysis is performed anytime that a lab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level 3 alarm is triggered. As prescribed in Section </w:t>
      </w:r>
      <w:r w:rsidRPr="000770F8">
        <w:rPr>
          <w:rFonts w:ascii="Microsoft Sans Serif" w:hAnsi="Microsoft Sans Serif" w:cs="Microsoft Sans Serif"/>
          <w:highlight w:val="cyan"/>
        </w:rPr>
        <w:t>4</w:t>
      </w:r>
      <w:r w:rsidRPr="00E7587D">
        <w:rPr>
          <w:rFonts w:ascii="Microsoft Sans Serif" w:hAnsi="Microsoft Sans Serif" w:cs="Microsoft Sans Serif"/>
        </w:rPr>
        <w:t xml:space="preserve">.a, </w:t>
      </w:r>
      <w:r>
        <w:rPr>
          <w:rFonts w:ascii="Microsoft Sans Serif" w:hAnsi="Microsoft Sans Serif" w:cs="Microsoft Sans Serif"/>
        </w:rPr>
        <w:t>L</w:t>
      </w:r>
      <w:r w:rsidRPr="00E7587D">
        <w:rPr>
          <w:rFonts w:ascii="Microsoft Sans Serif" w:hAnsi="Microsoft Sans Serif" w:cs="Microsoft Sans Serif"/>
        </w:rPr>
        <w:t>evel 3, a follow up reference test is run. The following comparisons then determine whether the value of 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is modified to limit its influence on LTMS.</w:t>
      </w:r>
      <w:r>
        <w:rPr>
          <w:rFonts w:ascii="Microsoft Sans Serif" w:hAnsi="Microsoft Sans Serif" w:cs="Microsoft Sans Serif"/>
        </w:rPr>
        <w:t xml:space="preserve"> Y</w:t>
      </w:r>
      <w:r>
        <w:rPr>
          <w:rFonts w:ascii="Microsoft Sans Serif" w:hAnsi="Microsoft Sans Serif" w:cs="Microsoft Sans Serif"/>
          <w:vertAlign w:val="subscript"/>
        </w:rPr>
        <w:t>i+1</w:t>
      </w:r>
      <w:r>
        <w:rPr>
          <w:rFonts w:ascii="Microsoft Sans Serif" w:hAnsi="Microsoft Sans Serif" w:cs="Microsoft Sans Serif"/>
        </w:rPr>
        <w:t xml:space="preserve"> is the next completed reference in the laboratory after the level 3 alarm</w:t>
      </w:r>
    </w:p>
    <w:p w:rsidR="00A16D9C" w:rsidRPr="00F52668" w:rsidRDefault="00A16D9C"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A16D9C" w:rsidRPr="00F52668" w:rsidRDefault="00A16D9C" w:rsidP="00CA4012">
      <w:pPr>
        <w:pStyle w:val="ListParagraph"/>
        <w:numPr>
          <w:ilvl w:val="0"/>
          <w:numId w:val="29"/>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A16D9C" w:rsidRDefault="00A16D9C" w:rsidP="00CA4012">
      <w:pPr>
        <w:pStyle w:val="ListParagraph"/>
        <w:numPr>
          <w:ilvl w:val="0"/>
          <w:numId w:val="29"/>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A16D9C" w:rsidRPr="00BA787A" w:rsidRDefault="00A16D9C"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A16D9C" w:rsidRDefault="00A16D9C" w:rsidP="00CA4012">
      <w:pPr>
        <w:pStyle w:val="ListParagraph"/>
        <w:numPr>
          <w:ilvl w:val="0"/>
          <w:numId w:val="29"/>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A16D9C" w:rsidRDefault="00A16D9C"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A16D9C" w:rsidRPr="00F52668" w:rsidRDefault="00A16D9C" w:rsidP="008078EB">
      <w:pPr>
        <w:pStyle w:val="ListParagraph"/>
        <w:numPr>
          <w:ilvl w:val="0"/>
          <w:numId w:val="29"/>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A16D9C" w:rsidRDefault="00A16D9C" w:rsidP="00712E1C">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A16D9C" w:rsidRPr="00F52668" w:rsidRDefault="00A16D9C"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Where: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Pr>
          <w:rFonts w:ascii="Microsoft Sans Serif" w:hAnsi="Microsoft Sans Serif" w:cs="Microsoft Sans Serif"/>
        </w:rPr>
        <w:t>l</w:t>
      </w:r>
      <w:r w:rsidRPr="00F52668">
        <w:rPr>
          <w:rFonts w:ascii="Microsoft Sans Serif" w:hAnsi="Microsoft Sans Serif" w:cs="Microsoft Sans Serif"/>
        </w:rPr>
        <w:t>evel 3 alarm,</w:t>
      </w:r>
    </w:p>
    <w:p w:rsidR="00A16D9C" w:rsidRPr="00F52668" w:rsidRDefault="00A16D9C"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 and</w:t>
      </w:r>
    </w:p>
    <w:p w:rsidR="00A16D9C" w:rsidRPr="00F52668" w:rsidRDefault="00A16D9C"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p>
    <w:p w:rsidR="00A16D9C" w:rsidRPr="00F52668" w:rsidRDefault="00A16D9C"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A16D9C" w:rsidRPr="00F52668" w:rsidRDefault="00A16D9C"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A16D9C" w:rsidRPr="00F52668" w:rsidRDefault="00A16D9C"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A16D9C" w:rsidRPr="00F52668" w:rsidRDefault="00A16D9C"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A16D9C" w:rsidRPr="00F52668" w:rsidRDefault="00A16D9C" w:rsidP="00740858">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Pr>
          <w:rFonts w:ascii="Microsoft Sans Serif" w:hAnsi="Microsoft Sans Serif" w:cs="Microsoft Sans Serif"/>
        </w:rPr>
        <w:t>d</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A16D9C" w:rsidRPr="00F52668" w:rsidRDefault="00A16D9C"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5A24CA" w:rsidRDefault="00A16D9C"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A16D9C" w:rsidRPr="00F52668" w:rsidRDefault="00A16D9C"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A16D9C" w:rsidRPr="00F52668" w:rsidRDefault="00A16D9C"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A16D9C" w:rsidRDefault="00A16D9C" w:rsidP="003920B8">
      <w:pPr>
        <w:numPr>
          <w:ilvl w:val="1"/>
          <w:numId w:val="21"/>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 The surveillance panel then investigates and pursues resolution of the alarm.</w:t>
      </w:r>
    </w:p>
    <w:p w:rsidR="00A16D9C" w:rsidRDefault="00A16D9C"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A16D9C" w:rsidRDefault="00A16D9C"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A16D9C" w:rsidRDefault="00A16D9C"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6F5813" w:rsidRDefault="00A16D9C" w:rsidP="006F5813">
      <w:pPr>
        <w:numPr>
          <w:ilvl w:val="1"/>
          <w:numId w:val="21"/>
        </w:numPr>
        <w:tabs>
          <w:tab w:val="left" w:pos="0"/>
          <w:tab w:val="left" w:pos="720"/>
          <w:tab w:val="left" w:pos="1080"/>
          <w:tab w:val="left" w:pos="1440"/>
          <w:tab w:val="left" w:pos="1800"/>
        </w:tabs>
        <w:jc w:val="both"/>
        <w:rPr>
          <w:rFonts w:ascii="Microsoft Sans Serif" w:hAnsi="Microsoft Sans Serif" w:cs="Microsoft Sans Serif"/>
        </w:rPr>
      </w:pPr>
      <w:r w:rsidRPr="006F5813">
        <w:rPr>
          <w:rFonts w:ascii="Microsoft Sans Serif" w:hAnsi="Microsoft Sans Serif" w:cs="Microsoft Sans Serif"/>
        </w:rPr>
        <w:t>The TMC investigates whether severity adjustments are adequately addressing the trend, investigates the possible causes, and communicates as appropriate with industry.</w:t>
      </w:r>
      <w:r w:rsidRPr="006F5813">
        <w:rPr>
          <w:rFonts w:ascii="Microsoft Sans Serif" w:hAnsi="Microsoft Sans Serif" w:cs="Microsoft Sans Serif"/>
        </w:rPr>
        <w:br w:type="page"/>
      </w:r>
    </w:p>
    <w:p w:rsidR="00A16D9C" w:rsidRPr="006F5813" w:rsidRDefault="00A16D9C" w:rsidP="006F5813">
      <w:pPr>
        <w:tabs>
          <w:tab w:val="left" w:pos="0"/>
          <w:tab w:val="left" w:pos="720"/>
          <w:tab w:val="left" w:pos="1080"/>
          <w:tab w:val="left" w:pos="1440"/>
          <w:tab w:val="left" w:pos="1800"/>
          <w:tab w:val="left" w:pos="2160"/>
        </w:tabs>
        <w:jc w:val="center"/>
        <w:rPr>
          <w:rFonts w:ascii="Microsoft Sans Serif" w:hAnsi="Microsoft Sans Serif" w:cs="Microsoft Sans Serif"/>
          <w:b/>
          <w:sz w:val="24"/>
        </w:rPr>
      </w:pPr>
      <w:r w:rsidRPr="006F5813">
        <w:rPr>
          <w:rFonts w:ascii="Microsoft Sans Serif" w:hAnsi="Microsoft Sans Serif" w:cs="Microsoft Sans Serif"/>
          <w:b/>
          <w:sz w:val="24"/>
        </w:rPr>
        <w:t>TMC COMPENDIUM PORTION</w:t>
      </w:r>
    </w:p>
    <w:p w:rsidR="00A16D9C" w:rsidRPr="0040182F" w:rsidRDefault="00A16D9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A16D9C" w:rsidRPr="00F52668" w:rsidRDefault="00A16D9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Pr>
          <w:rFonts w:ascii="Microsoft Sans Serif" w:hAnsi="Microsoft Sans Serif" w:cs="Microsoft Sans Serif"/>
        </w:rPr>
        <w:t>Sequence IIIG</w:t>
      </w:r>
      <w:r w:rsidRPr="00F52668">
        <w:rPr>
          <w:rFonts w:ascii="Microsoft Sans Serif" w:hAnsi="Microsoft Sans Serif" w:cs="Microsoft Sans Serif"/>
        </w:rPr>
        <w:t xml:space="preserve"> calibration test requirements.</w:t>
      </w:r>
    </w:p>
    <w:p w:rsidR="00A16D9C" w:rsidRPr="00F52668" w:rsidRDefault="00A16D9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A16D9C" w:rsidRPr="00F52668" w:rsidRDefault="00A16D9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A16D9C" w:rsidRPr="00F52668" w:rsidRDefault="00A16D9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A16D9C" w:rsidRPr="00F52668" w:rsidRDefault="00A16D9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Pr="00F52668" w:rsidRDefault="00A16D9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s are Percent Viscosity Increase (PVIS), Weighted Piston Deposits (WPD and Average Camshaft plus Lifter Wear (ACLW).  </w:t>
      </w:r>
      <w:r w:rsidRPr="00F52668">
        <w:rPr>
          <w:rFonts w:ascii="Microsoft Sans Serif" w:hAnsi="Microsoft Sans Serif" w:cs="Microsoft Sans Serif"/>
        </w:rPr>
        <w:t xml:space="preserve">The reference oils required for test stand and test laboratory calibration are reference oils accepted by the ASTM </w:t>
      </w:r>
      <w:r>
        <w:rPr>
          <w:rFonts w:ascii="Microsoft Sans Serif" w:hAnsi="Microsoft Sans Serif" w:cs="Microsoft Sans Serif"/>
        </w:rPr>
        <w:t xml:space="preserve">Sequence III </w:t>
      </w:r>
      <w:r w:rsidRPr="00F52668">
        <w:rPr>
          <w:rFonts w:ascii="Microsoft Sans Serif" w:hAnsi="Microsoft Sans Serif" w:cs="Microsoft Sans Serif"/>
        </w:rPr>
        <w:t xml:space="preserve">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A16D9C" w:rsidRPr="00F52668" w:rsidRDefault="00A16D9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16D9C"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PERCENT VISCOSITY INCREASE</w:t>
      </w:r>
    </w:p>
    <w:p w:rsidR="00A16D9C" w:rsidRPr="00F52668"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rPr>
        <w:t>LN(PVIS)</w:t>
      </w:r>
    </w:p>
    <w:p w:rsidR="00A16D9C" w:rsidRPr="00F52668"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B37012">
        <w:rPr>
          <w:rFonts w:ascii="Microsoft Sans Serif" w:hAnsi="Microsoft Sans Serif" w:cs="Microsoft Sans Serif"/>
        </w:rPr>
        <w:t xml:space="preserve">and SEVERITY ADJUSTMENT </w:t>
      </w:r>
      <w:r w:rsidRPr="00F52668">
        <w:rPr>
          <w:rFonts w:ascii="Microsoft Sans Serif" w:hAnsi="Microsoft Sans Serif" w:cs="Microsoft Sans Serif"/>
        </w:rPr>
        <w:t>PARAMETER</w:t>
      </w:r>
    </w:p>
    <w:p w:rsidR="00A16D9C" w:rsidRPr="00F52668" w:rsidRDefault="00A16D9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A16D9C" w:rsidRPr="00F52668" w:rsidTr="00757472">
        <w:trPr>
          <w:jc w:val="center"/>
        </w:trPr>
        <w:tc>
          <w:tcPr>
            <w:tcW w:w="2592" w:type="dxa"/>
            <w:tcBorders>
              <w:top w:val="double" w:sz="6" w:space="0" w:color="000000"/>
              <w:bottom w:val="nil"/>
            </w:tcBorders>
          </w:tcPr>
          <w:p w:rsidR="00A16D9C" w:rsidRPr="00F52668" w:rsidRDefault="00A16D9C" w:rsidP="00757472">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A16D9C" w:rsidRPr="00F52668" w:rsidTr="00757472">
        <w:trPr>
          <w:jc w:val="center"/>
        </w:trPr>
        <w:tc>
          <w:tcPr>
            <w:tcW w:w="2592" w:type="dxa"/>
            <w:tcBorders>
              <w:top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434</w:t>
            </w:r>
          </w:p>
        </w:tc>
        <w:tc>
          <w:tcPr>
            <w:tcW w:w="2736" w:type="dxa"/>
            <w:tcBorders>
              <w:top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0.3859</w:t>
            </w:r>
          </w:p>
        </w:tc>
      </w:tr>
      <w:tr w:rsidR="00A16D9C" w:rsidRPr="00F52668" w:rsidTr="00757472">
        <w:trPr>
          <w:jc w:val="center"/>
        </w:trPr>
        <w:tc>
          <w:tcPr>
            <w:tcW w:w="2592" w:type="dxa"/>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435</w:t>
            </w:r>
          </w:p>
        </w:tc>
        <w:tc>
          <w:tcPr>
            <w:tcW w:w="2736" w:type="dxa"/>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0.3096</w:t>
            </w:r>
          </w:p>
        </w:tc>
      </w:tr>
      <w:tr w:rsidR="00A16D9C" w:rsidRPr="00F52668" w:rsidTr="00757472">
        <w:trPr>
          <w:jc w:val="center"/>
        </w:trPr>
        <w:tc>
          <w:tcPr>
            <w:tcW w:w="2592" w:type="dxa"/>
            <w:tcBorders>
              <w:bottom w:val="double" w:sz="6" w:space="0" w:color="000000"/>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438</w:t>
            </w:r>
          </w:p>
        </w:tc>
        <w:tc>
          <w:tcPr>
            <w:tcW w:w="2736" w:type="dxa"/>
            <w:tcBorders>
              <w:bottom w:val="double" w:sz="6" w:space="0" w:color="000000"/>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0.1768</w:t>
            </w:r>
          </w:p>
        </w:tc>
      </w:tr>
    </w:tbl>
    <w:p w:rsidR="00A16D9C" w:rsidRPr="00F52668" w:rsidRDefault="00A16D9C" w:rsidP="00193CBC">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A16D9C"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WEIGHTED PISTON DEPOSITS</w:t>
      </w:r>
    </w:p>
    <w:p w:rsidR="00A16D9C" w:rsidRPr="00F52668"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rPr>
        <w:t>Merits</w:t>
      </w:r>
    </w:p>
    <w:p w:rsidR="00A16D9C" w:rsidRPr="00F52668"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B37012">
        <w:rPr>
          <w:rFonts w:ascii="Microsoft Sans Serif" w:hAnsi="Microsoft Sans Serif" w:cs="Microsoft Sans Serif"/>
        </w:rPr>
        <w:t xml:space="preserve">and SEVERITY ADJUSTMENT </w:t>
      </w:r>
      <w:r w:rsidRPr="00F52668">
        <w:rPr>
          <w:rFonts w:ascii="Microsoft Sans Serif" w:hAnsi="Microsoft Sans Serif" w:cs="Microsoft Sans Serif"/>
        </w:rPr>
        <w:t>PARAMETER</w:t>
      </w:r>
    </w:p>
    <w:p w:rsidR="00A16D9C" w:rsidRPr="00F52668" w:rsidRDefault="00A16D9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A16D9C" w:rsidRPr="00F52668" w:rsidTr="00757472">
        <w:trPr>
          <w:jc w:val="center"/>
        </w:trPr>
        <w:tc>
          <w:tcPr>
            <w:tcW w:w="2592" w:type="dxa"/>
            <w:tcBorders>
              <w:top w:val="double" w:sz="6" w:space="0" w:color="000000"/>
              <w:bottom w:val="double" w:sz="4" w:space="0" w:color="auto"/>
            </w:tcBorders>
          </w:tcPr>
          <w:p w:rsidR="00A16D9C" w:rsidRPr="00F52668" w:rsidRDefault="00A16D9C" w:rsidP="00757472">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A16D9C" w:rsidRPr="00F52668" w:rsidTr="00757472">
        <w:trPr>
          <w:jc w:val="center"/>
        </w:trPr>
        <w:tc>
          <w:tcPr>
            <w:tcW w:w="2592" w:type="dxa"/>
            <w:tcBorders>
              <w:top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434</w:t>
            </w:r>
          </w:p>
        </w:tc>
        <w:tc>
          <w:tcPr>
            <w:tcW w:w="2736" w:type="dxa"/>
            <w:tcBorders>
              <w:top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0.96</w:t>
            </w:r>
          </w:p>
        </w:tc>
      </w:tr>
      <w:tr w:rsidR="00A16D9C" w:rsidRPr="00F52668" w:rsidTr="00757472">
        <w:trPr>
          <w:jc w:val="center"/>
        </w:trPr>
        <w:tc>
          <w:tcPr>
            <w:tcW w:w="2592" w:type="dxa"/>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435</w:t>
            </w:r>
          </w:p>
        </w:tc>
        <w:tc>
          <w:tcPr>
            <w:tcW w:w="2736" w:type="dxa"/>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0.58</w:t>
            </w:r>
          </w:p>
        </w:tc>
      </w:tr>
      <w:tr w:rsidR="00A16D9C" w:rsidRPr="00F52668" w:rsidTr="00757472">
        <w:trPr>
          <w:jc w:val="center"/>
        </w:trPr>
        <w:tc>
          <w:tcPr>
            <w:tcW w:w="2592" w:type="dxa"/>
            <w:tcBorders>
              <w:bottom w:val="double" w:sz="6" w:space="0" w:color="000000"/>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438</w:t>
            </w:r>
          </w:p>
        </w:tc>
        <w:tc>
          <w:tcPr>
            <w:tcW w:w="2736" w:type="dxa"/>
            <w:tcBorders>
              <w:bottom w:val="double" w:sz="6" w:space="0" w:color="000000"/>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0.33</w:t>
            </w:r>
          </w:p>
        </w:tc>
      </w:tr>
    </w:tbl>
    <w:p w:rsidR="00A16D9C"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A16D9C"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AVERAGE CAM plus LIFTER WEAR</w:t>
      </w:r>
    </w:p>
    <w:p w:rsidR="00A16D9C" w:rsidRPr="00F52668"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rPr>
        <w:t>LN(ACLW)</w:t>
      </w:r>
    </w:p>
    <w:p w:rsidR="00A16D9C" w:rsidRPr="00F52668" w:rsidRDefault="00A16D9C" w:rsidP="00277BB4">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B37012">
        <w:rPr>
          <w:rFonts w:ascii="Microsoft Sans Serif" w:hAnsi="Microsoft Sans Serif" w:cs="Microsoft Sans Serif"/>
        </w:rPr>
        <w:t xml:space="preserve">and SEVERITY ADJUSTMENT </w:t>
      </w:r>
      <w:r w:rsidRPr="00F52668">
        <w:rPr>
          <w:rFonts w:ascii="Microsoft Sans Serif" w:hAnsi="Microsoft Sans Serif" w:cs="Microsoft Sans Serif"/>
        </w:rPr>
        <w:t>PARAMETER</w:t>
      </w:r>
    </w:p>
    <w:p w:rsidR="00A16D9C" w:rsidRDefault="00A16D9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A16D9C" w:rsidRPr="00F52668" w:rsidTr="009B7C83">
        <w:trPr>
          <w:jc w:val="center"/>
        </w:trPr>
        <w:tc>
          <w:tcPr>
            <w:tcW w:w="2592" w:type="dxa"/>
            <w:tcBorders>
              <w:top w:val="double" w:sz="6" w:space="0" w:color="000000"/>
              <w:bottom w:val="double" w:sz="4" w:space="0" w:color="auto"/>
            </w:tcBorders>
          </w:tcPr>
          <w:p w:rsidR="00A16D9C" w:rsidRPr="00F52668" w:rsidRDefault="00A16D9C" w:rsidP="009B7C83">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A16D9C" w:rsidRPr="00F52668" w:rsidRDefault="00A16D9C" w:rsidP="009B7C83">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A16D9C" w:rsidRPr="00F52668" w:rsidTr="009B7C83">
        <w:trPr>
          <w:jc w:val="center"/>
        </w:trPr>
        <w:tc>
          <w:tcPr>
            <w:tcW w:w="2592" w:type="dxa"/>
            <w:tcBorders>
              <w:top w:val="double" w:sz="4" w:space="0" w:color="auto"/>
            </w:tcBorders>
          </w:tcPr>
          <w:p w:rsidR="00A16D9C" w:rsidRPr="00F52668" w:rsidRDefault="00A16D9C" w:rsidP="009B7C83">
            <w:pPr>
              <w:ind w:firstLine="144"/>
              <w:jc w:val="center"/>
              <w:rPr>
                <w:rFonts w:ascii="Microsoft Sans Serif" w:hAnsi="Microsoft Sans Serif" w:cs="Microsoft Sans Serif"/>
              </w:rPr>
            </w:pPr>
            <w:r>
              <w:rPr>
                <w:rFonts w:ascii="Microsoft Sans Serif" w:hAnsi="Microsoft Sans Serif" w:cs="Microsoft Sans Serif"/>
              </w:rPr>
              <w:t>434</w:t>
            </w:r>
          </w:p>
        </w:tc>
        <w:tc>
          <w:tcPr>
            <w:tcW w:w="2736" w:type="dxa"/>
            <w:tcBorders>
              <w:top w:val="double" w:sz="4" w:space="0" w:color="auto"/>
            </w:tcBorders>
          </w:tcPr>
          <w:p w:rsidR="00A16D9C" w:rsidRPr="00F52668" w:rsidRDefault="00A16D9C" w:rsidP="009B7C83">
            <w:pPr>
              <w:ind w:firstLine="144"/>
              <w:jc w:val="center"/>
              <w:rPr>
                <w:rFonts w:ascii="Microsoft Sans Serif" w:hAnsi="Microsoft Sans Serif" w:cs="Microsoft Sans Serif"/>
              </w:rPr>
            </w:pPr>
            <w:r>
              <w:rPr>
                <w:rFonts w:ascii="Microsoft Sans Serif" w:hAnsi="Microsoft Sans Serif" w:cs="Microsoft Sans Serif"/>
              </w:rPr>
              <w:t>0.1933</w:t>
            </w:r>
          </w:p>
        </w:tc>
      </w:tr>
      <w:tr w:rsidR="00A16D9C" w:rsidRPr="00F52668" w:rsidTr="009B7C83">
        <w:trPr>
          <w:jc w:val="center"/>
        </w:trPr>
        <w:tc>
          <w:tcPr>
            <w:tcW w:w="2592" w:type="dxa"/>
          </w:tcPr>
          <w:p w:rsidR="00A16D9C" w:rsidRPr="00F52668" w:rsidRDefault="00A16D9C" w:rsidP="009B7C83">
            <w:pPr>
              <w:ind w:firstLine="144"/>
              <w:jc w:val="center"/>
              <w:rPr>
                <w:rFonts w:ascii="Microsoft Sans Serif" w:hAnsi="Microsoft Sans Serif" w:cs="Microsoft Sans Serif"/>
              </w:rPr>
            </w:pPr>
            <w:r>
              <w:rPr>
                <w:rFonts w:ascii="Microsoft Sans Serif" w:hAnsi="Microsoft Sans Serif" w:cs="Microsoft Sans Serif"/>
              </w:rPr>
              <w:t>435</w:t>
            </w:r>
          </w:p>
        </w:tc>
        <w:tc>
          <w:tcPr>
            <w:tcW w:w="2736" w:type="dxa"/>
          </w:tcPr>
          <w:p w:rsidR="00A16D9C" w:rsidRPr="00F52668" w:rsidRDefault="00A16D9C" w:rsidP="009B7C83">
            <w:pPr>
              <w:ind w:firstLine="144"/>
              <w:jc w:val="center"/>
              <w:rPr>
                <w:rFonts w:ascii="Microsoft Sans Serif" w:hAnsi="Microsoft Sans Serif" w:cs="Microsoft Sans Serif"/>
              </w:rPr>
            </w:pPr>
            <w:r>
              <w:rPr>
                <w:rFonts w:ascii="Microsoft Sans Serif" w:hAnsi="Microsoft Sans Serif" w:cs="Microsoft Sans Serif"/>
              </w:rPr>
              <w:t>0.2342</w:t>
            </w:r>
          </w:p>
        </w:tc>
      </w:tr>
      <w:tr w:rsidR="00A16D9C" w:rsidRPr="00F52668" w:rsidTr="009B7C83">
        <w:trPr>
          <w:jc w:val="center"/>
        </w:trPr>
        <w:tc>
          <w:tcPr>
            <w:tcW w:w="2592" w:type="dxa"/>
            <w:tcBorders>
              <w:bottom w:val="double" w:sz="6" w:space="0" w:color="000000"/>
            </w:tcBorders>
          </w:tcPr>
          <w:p w:rsidR="00A16D9C" w:rsidRPr="00F52668" w:rsidRDefault="00A16D9C" w:rsidP="009B7C83">
            <w:pPr>
              <w:ind w:firstLine="144"/>
              <w:jc w:val="center"/>
              <w:rPr>
                <w:rFonts w:ascii="Microsoft Sans Serif" w:hAnsi="Microsoft Sans Serif" w:cs="Microsoft Sans Serif"/>
              </w:rPr>
            </w:pPr>
            <w:r>
              <w:rPr>
                <w:rFonts w:ascii="Microsoft Sans Serif" w:hAnsi="Microsoft Sans Serif" w:cs="Microsoft Sans Serif"/>
              </w:rPr>
              <w:t>438</w:t>
            </w:r>
          </w:p>
        </w:tc>
        <w:tc>
          <w:tcPr>
            <w:tcW w:w="2736" w:type="dxa"/>
            <w:tcBorders>
              <w:bottom w:val="double" w:sz="6" w:space="0" w:color="000000"/>
            </w:tcBorders>
          </w:tcPr>
          <w:p w:rsidR="00A16D9C" w:rsidRPr="00F52668" w:rsidRDefault="00A16D9C" w:rsidP="009B7C83">
            <w:pPr>
              <w:ind w:firstLine="144"/>
              <w:jc w:val="center"/>
              <w:rPr>
                <w:rFonts w:ascii="Microsoft Sans Serif" w:hAnsi="Microsoft Sans Serif" w:cs="Microsoft Sans Serif"/>
              </w:rPr>
            </w:pPr>
            <w:r>
              <w:rPr>
                <w:rFonts w:ascii="Microsoft Sans Serif" w:hAnsi="Microsoft Sans Serif" w:cs="Microsoft Sans Serif"/>
              </w:rPr>
              <w:t>0.2082</w:t>
            </w:r>
          </w:p>
        </w:tc>
      </w:tr>
    </w:tbl>
    <w:p w:rsidR="00A16D9C" w:rsidRDefault="00A16D9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A16D9C" w:rsidRPr="00F52668" w:rsidRDefault="00A16D9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A16D9C" w:rsidRPr="00D02641" w:rsidDel="00D02641" w:rsidRDefault="00A16D9C" w:rsidP="00D02641">
      <w:pPr>
        <w:tabs>
          <w:tab w:val="left" w:pos="0"/>
          <w:tab w:val="left" w:pos="360"/>
          <w:tab w:val="left" w:pos="720"/>
          <w:tab w:val="left" w:pos="1080"/>
          <w:tab w:val="left" w:pos="1440"/>
          <w:tab w:val="left" w:pos="1800"/>
          <w:tab w:val="left" w:pos="2160"/>
        </w:tabs>
        <w:ind w:left="720" w:hanging="720"/>
        <w:jc w:val="both"/>
        <w:rPr>
          <w:del w:id="23" w:author="Jim Rutherford" w:date="2011-01-10T14:33:00Z"/>
          <w:rFonts w:ascii="Microsoft Sans Serif" w:hAnsi="Microsoft Sans Serif" w:cs="Microsoft Sans Serif"/>
          <w:rPrChange w:id="24" w:author="Jim Rutherford" w:date="2011-01-10T14:32:00Z">
            <w:rPr>
              <w:del w:id="25" w:author="Jim Rutherford" w:date="2011-01-10T14:33:00Z"/>
              <w:rFonts w:ascii="Microsoft Sans Serif" w:hAnsi="Microsoft Sans Serif" w:cs="Microsoft Sans Serif"/>
            </w:rPr>
          </w:rPrChange>
        </w:rPr>
        <w:pPrChange w:id="26" w:author="Jim Rutherford" w:date="2011-01-10T14:33:00Z">
          <w:pPr>
            <w:tabs>
              <w:tab w:val="left" w:pos="0"/>
              <w:tab w:val="left" w:pos="360"/>
              <w:tab w:val="left" w:pos="720"/>
              <w:tab w:val="left" w:pos="1080"/>
              <w:tab w:val="left" w:pos="1440"/>
              <w:tab w:val="left" w:pos="1800"/>
              <w:tab w:val="left" w:pos="2160"/>
            </w:tabs>
            <w:ind w:left="720" w:hanging="720"/>
            <w:jc w:val="both"/>
          </w:pPr>
        </w:pPrChange>
      </w:pPr>
      <w:r w:rsidRPr="00F52668">
        <w:rPr>
          <w:rFonts w:ascii="Microsoft Sans Serif" w:hAnsi="Microsoft Sans Serif" w:cs="Microsoft Sans Serif"/>
        </w:rPr>
        <w:tab/>
        <w:t>B.</w:t>
      </w:r>
      <w:r w:rsidRPr="00F52668">
        <w:rPr>
          <w:rFonts w:ascii="Microsoft Sans Serif" w:hAnsi="Microsoft Sans Serif" w:cs="Microsoft Sans Serif"/>
        </w:rPr>
        <w:tab/>
      </w:r>
      <w:ins w:id="27" w:author="Jim Rutherford" w:date="2011-01-10T14:33:00Z">
        <w:r w:rsidR="00D02641">
          <w:rPr>
            <w:rFonts w:ascii="Microsoft Sans Serif" w:hAnsi="Microsoft Sans Serif" w:cs="Microsoft Sans Serif"/>
            <w:u w:val="single"/>
          </w:rPr>
          <w:t>Monitoring and Adjustment Parameters</w:t>
        </w:r>
      </w:ins>
      <w:del w:id="28" w:author="Jim Rutherford" w:date="2011-01-10T14:33:00Z">
        <w:r w:rsidRPr="00D02641" w:rsidDel="00D02641">
          <w:rPr>
            <w:rFonts w:ascii="Microsoft Sans Serif" w:hAnsi="Microsoft Sans Serif" w:cs="Microsoft Sans Serif"/>
            <w:rPrChange w:id="29" w:author="Jim Rutherford" w:date="2011-01-10T14:32:00Z">
              <w:rPr>
                <w:rFonts w:ascii="Microsoft Sans Serif" w:hAnsi="Microsoft Sans Serif" w:cs="Microsoft Sans Serif"/>
                <w:u w:val="single"/>
              </w:rPr>
            </w:rPrChange>
          </w:rPr>
          <w:delText>Acceptance Criteria</w:delText>
        </w:r>
      </w:del>
    </w:p>
    <w:p w:rsidR="00A16D9C" w:rsidRPr="00D02641" w:rsidDel="00D02641" w:rsidRDefault="00A16D9C" w:rsidP="00D02641">
      <w:pPr>
        <w:tabs>
          <w:tab w:val="left" w:pos="0"/>
          <w:tab w:val="left" w:pos="360"/>
          <w:tab w:val="left" w:pos="720"/>
          <w:tab w:val="left" w:pos="1080"/>
          <w:tab w:val="left" w:pos="1440"/>
          <w:tab w:val="left" w:pos="1800"/>
          <w:tab w:val="left" w:pos="2160"/>
        </w:tabs>
        <w:ind w:left="720" w:hanging="720"/>
        <w:jc w:val="both"/>
        <w:rPr>
          <w:del w:id="30" w:author="Jim Rutherford" w:date="2011-01-10T14:33:00Z"/>
          <w:rFonts w:ascii="Microsoft Sans Serif" w:hAnsi="Microsoft Sans Serif" w:cs="Microsoft Sans Serif"/>
          <w:rPrChange w:id="31" w:author="Jim Rutherford" w:date="2011-01-10T14:32:00Z">
            <w:rPr>
              <w:del w:id="32" w:author="Jim Rutherford" w:date="2011-01-10T14:33:00Z"/>
              <w:rFonts w:ascii="Microsoft Sans Serif" w:hAnsi="Microsoft Sans Serif" w:cs="Microsoft Sans Serif"/>
            </w:rPr>
          </w:rPrChange>
        </w:rPr>
        <w:pPrChange w:id="33" w:author="Jim Rutherford" w:date="2011-01-10T14:33:00Z">
          <w:pPr>
            <w:tabs>
              <w:tab w:val="left" w:pos="0"/>
              <w:tab w:val="left" w:pos="360"/>
              <w:tab w:val="left" w:pos="720"/>
              <w:tab w:val="left" w:pos="1080"/>
              <w:tab w:val="left" w:pos="1440"/>
              <w:tab w:val="left" w:pos="1800"/>
              <w:tab w:val="left" w:pos="2160"/>
            </w:tabs>
            <w:jc w:val="both"/>
          </w:pPr>
        </w:pPrChange>
      </w:pPr>
    </w:p>
    <w:p w:rsidR="00A16D9C" w:rsidRPr="00D02641" w:rsidRDefault="00A16D9C" w:rsidP="00D02641">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Change w:id="34" w:author="Jim Rutherford" w:date="2011-01-10T14:32:00Z">
            <w:rPr>
              <w:rFonts w:ascii="Microsoft Sans Serif" w:hAnsi="Microsoft Sans Serif" w:cs="Microsoft Sans Serif"/>
            </w:rPr>
          </w:rPrChange>
        </w:rPr>
        <w:pPrChange w:id="35" w:author="Jim Rutherford" w:date="2011-01-10T14:33:00Z">
          <w:pPr>
            <w:tabs>
              <w:tab w:val="left" w:pos="0"/>
              <w:tab w:val="left" w:pos="360"/>
              <w:tab w:val="left" w:pos="720"/>
              <w:tab w:val="left" w:pos="1080"/>
              <w:tab w:val="left" w:pos="1440"/>
              <w:tab w:val="left" w:pos="1800"/>
              <w:tab w:val="left" w:pos="2160"/>
            </w:tabs>
            <w:ind w:left="1440" w:hanging="1440"/>
            <w:jc w:val="both"/>
          </w:pPr>
        </w:pPrChange>
      </w:pPr>
      <w:del w:id="36" w:author="Jim Rutherford" w:date="2011-01-10T14:33:00Z">
        <w:r w:rsidRPr="00D02641" w:rsidDel="00D02641">
          <w:rPr>
            <w:rFonts w:ascii="Microsoft Sans Serif" w:hAnsi="Microsoft Sans Serif" w:cs="Microsoft Sans Serif"/>
            <w:rPrChange w:id="37" w:author="Jim Rutherford" w:date="2011-01-10T14:32:00Z">
              <w:rPr>
                <w:rFonts w:ascii="Microsoft Sans Serif" w:hAnsi="Microsoft Sans Serif" w:cs="Microsoft Sans Serif"/>
              </w:rPr>
            </w:rPrChange>
          </w:rPr>
          <w:tab/>
        </w:r>
        <w:r w:rsidRPr="00D02641" w:rsidDel="00D02641">
          <w:rPr>
            <w:rFonts w:ascii="Microsoft Sans Serif" w:hAnsi="Microsoft Sans Serif" w:cs="Microsoft Sans Serif"/>
            <w:rPrChange w:id="38" w:author="Jim Rutherford" w:date="2011-01-10T14:32:00Z">
              <w:rPr>
                <w:rFonts w:ascii="Microsoft Sans Serif" w:hAnsi="Microsoft Sans Serif" w:cs="Microsoft Sans Serif"/>
              </w:rPr>
            </w:rPrChange>
          </w:rPr>
          <w:tab/>
        </w:r>
        <w:r w:rsidRPr="00D02641" w:rsidDel="00D02641">
          <w:rPr>
            <w:rFonts w:ascii="Microsoft Sans Serif" w:hAnsi="Microsoft Sans Serif" w:cs="Microsoft Sans Serif"/>
            <w:rPrChange w:id="39" w:author="Jim Rutherford" w:date="2011-01-10T14:32:00Z">
              <w:rPr>
                <w:rFonts w:ascii="Microsoft Sans Serif" w:hAnsi="Microsoft Sans Serif" w:cs="Microsoft Sans Serif"/>
              </w:rPr>
            </w:rPrChange>
          </w:rPr>
          <w:tab/>
          <w:delText>Adjustment (Z</w:delText>
        </w:r>
        <w:r w:rsidRPr="00D02641" w:rsidDel="00D02641">
          <w:rPr>
            <w:rFonts w:ascii="Microsoft Sans Serif" w:hAnsi="Microsoft Sans Serif" w:cs="Microsoft Sans Serif"/>
            <w:vertAlign w:val="subscript"/>
            <w:rPrChange w:id="40" w:author="Jim Rutherford" w:date="2011-01-10T14:32:00Z">
              <w:rPr>
                <w:rFonts w:ascii="Microsoft Sans Serif" w:hAnsi="Microsoft Sans Serif" w:cs="Microsoft Sans Serif"/>
                <w:vertAlign w:val="subscript"/>
              </w:rPr>
            </w:rPrChange>
          </w:rPr>
          <w:delText>i</w:delText>
        </w:r>
        <w:r w:rsidRPr="00D02641" w:rsidDel="00D02641">
          <w:rPr>
            <w:rFonts w:ascii="Microsoft Sans Serif" w:hAnsi="Microsoft Sans Serif" w:cs="Microsoft Sans Serif"/>
            <w:rPrChange w:id="41" w:author="Jim Rutherford" w:date="2011-01-10T14:32:00Z">
              <w:rPr>
                <w:rFonts w:ascii="Microsoft Sans Serif" w:hAnsi="Microsoft Sans Serif" w:cs="Microsoft Sans Serif"/>
              </w:rPr>
            </w:rPrChange>
          </w:rPr>
          <w:delText>) and Monitoring (e</w:delText>
        </w:r>
        <w:r w:rsidRPr="00D02641" w:rsidDel="00D02641">
          <w:rPr>
            <w:rFonts w:ascii="Microsoft Sans Serif" w:hAnsi="Microsoft Sans Serif" w:cs="Microsoft Sans Serif"/>
            <w:vertAlign w:val="subscript"/>
            <w:rPrChange w:id="42" w:author="Jim Rutherford" w:date="2011-01-10T14:32:00Z">
              <w:rPr>
                <w:rFonts w:ascii="Microsoft Sans Serif" w:hAnsi="Microsoft Sans Serif" w:cs="Microsoft Sans Serif"/>
                <w:vertAlign w:val="subscript"/>
              </w:rPr>
            </w:rPrChange>
          </w:rPr>
          <w:delText>i</w:delText>
        </w:r>
        <w:r w:rsidRPr="00D02641" w:rsidDel="00D02641">
          <w:rPr>
            <w:rFonts w:ascii="Microsoft Sans Serif" w:hAnsi="Microsoft Sans Serif" w:cs="Microsoft Sans Serif"/>
            <w:rPrChange w:id="43" w:author="Jim Rutherford" w:date="2011-01-10T14:32:00Z">
              <w:rPr>
                <w:rFonts w:ascii="Microsoft Sans Serif" w:hAnsi="Microsoft Sans Serif" w:cs="Microsoft Sans Serif"/>
              </w:rPr>
            </w:rPrChange>
          </w:rPr>
          <w:delText>) Charts</w:delText>
        </w:r>
      </w:del>
    </w:p>
    <w:p w:rsidR="00A16D9C" w:rsidRPr="00F52668" w:rsidRDefault="00A16D9C" w:rsidP="00193CB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A16D9C" w:rsidRDefault="00A16D9C" w:rsidP="006F5813">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The constants used for the construction of the control charts for the </w:t>
      </w:r>
      <w:r>
        <w:rPr>
          <w:rFonts w:ascii="Microsoft Sans Serif" w:hAnsi="Microsoft Sans Serif" w:cs="Microsoft Sans Serif"/>
        </w:rPr>
        <w:t>Sequence IIIG</w:t>
      </w:r>
      <w:r w:rsidRPr="00F52668">
        <w:rPr>
          <w:rFonts w:ascii="Microsoft Sans Serif" w:hAnsi="Microsoft Sans Serif" w:cs="Microsoft Sans Serif"/>
        </w:rPr>
        <w: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A16D9C" w:rsidRDefault="00A16D9C" w:rsidP="006F5813">
      <w:pPr>
        <w:pStyle w:val="BodyTextIndent3"/>
        <w:tabs>
          <w:tab w:val="left" w:pos="0"/>
        </w:tabs>
        <w:rPr>
          <w:rFonts w:ascii="Microsoft Sans Serif" w:hAnsi="Microsoft Sans Serif" w:cs="Microsoft Sans Serif"/>
        </w:rPr>
      </w:pPr>
    </w:p>
    <w:p w:rsidR="00A16D9C" w:rsidRDefault="00A16D9C" w:rsidP="006F5813">
      <w:pPr>
        <w:jc w:val="center"/>
        <w:rPr>
          <w:rFonts w:ascii="Microsoft Sans Serif" w:hAnsi="Microsoft Sans Serif" w:cs="Microsoft Sans Serif"/>
        </w:rPr>
      </w:pPr>
    </w:p>
    <w:p w:rsidR="00A16D9C" w:rsidRPr="00F52668" w:rsidRDefault="00A16D9C" w:rsidP="006F5813">
      <w:pPr>
        <w:jc w:val="center"/>
        <w:rPr>
          <w:rFonts w:ascii="Microsoft Sans Serif" w:hAnsi="Microsoft Sans Serif" w:cs="Microsoft Sans Serif"/>
        </w:rPr>
      </w:pPr>
      <w:r w:rsidRPr="00F52668">
        <w:rPr>
          <w:rFonts w:ascii="Microsoft Sans Serif" w:hAnsi="Microsoft Sans Serif" w:cs="Microsoft Sans Serif"/>
        </w:rPr>
        <w:lastRenderedPageBreak/>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A16D9C" w:rsidRPr="00F52668" w:rsidRDefault="00A16D9C" w:rsidP="00193CBC">
      <w:pPr>
        <w:pStyle w:val="BodyTextIndent3"/>
        <w:tabs>
          <w:tab w:val="left" w:pos="0"/>
        </w:tabs>
        <w:jc w:val="center"/>
        <w:rPr>
          <w:rFonts w:ascii="Microsoft Sans Serif" w:hAnsi="Microsoft Sans Serif" w:cs="Microsoft Sans Serif"/>
        </w:rPr>
      </w:pPr>
    </w:p>
    <w:tbl>
      <w:tblPr>
        <w:tblW w:w="4786" w:type="dxa"/>
        <w:jc w:val="center"/>
        <w:tblInd w:w="380" w:type="dxa"/>
        <w:tblLook w:val="00A0"/>
      </w:tblPr>
      <w:tblGrid>
        <w:gridCol w:w="1856"/>
        <w:gridCol w:w="889"/>
        <w:gridCol w:w="852"/>
        <w:gridCol w:w="1189"/>
      </w:tblGrid>
      <w:tr w:rsidR="00A16D9C" w:rsidRPr="00F52668" w:rsidTr="00232389">
        <w:trPr>
          <w:trHeight w:val="570"/>
          <w:jc w:val="center"/>
        </w:trPr>
        <w:tc>
          <w:tcPr>
            <w:tcW w:w="4786" w:type="dxa"/>
            <w:gridSpan w:val="4"/>
            <w:tcBorders>
              <w:top w:val="single" w:sz="4" w:space="0" w:color="auto"/>
              <w:left w:val="single" w:sz="4" w:space="0" w:color="auto"/>
              <w:bottom w:val="single" w:sz="4" w:space="0" w:color="auto"/>
              <w:right w:val="single" w:sz="4" w:space="0" w:color="000000"/>
            </w:tcBorders>
            <w:vAlign w:val="bottom"/>
          </w:tcPr>
          <w:p w:rsidR="00A16D9C"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 xml:space="preserve">Shewhart Chart of Prediction Error </w:t>
            </w:r>
          </w:p>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A16D9C" w:rsidRPr="00F52668" w:rsidTr="00232389">
        <w:trPr>
          <w:trHeight w:val="300"/>
          <w:jc w:val="center"/>
        </w:trPr>
        <w:tc>
          <w:tcPr>
            <w:tcW w:w="1856" w:type="dxa"/>
            <w:tcBorders>
              <w:top w:val="nil"/>
              <w:left w:val="single" w:sz="4" w:space="0" w:color="auto"/>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889" w:type="dxa"/>
            <w:tcBorders>
              <w:top w:val="nil"/>
              <w:left w:val="nil"/>
              <w:bottom w:val="single" w:sz="4" w:space="0" w:color="auto"/>
              <w:right w:val="single" w:sz="4" w:space="0" w:color="auto"/>
            </w:tcBorders>
            <w:noWrap/>
            <w:vAlign w:val="center"/>
          </w:tcPr>
          <w:p w:rsidR="00A16D9C" w:rsidRPr="00F52668" w:rsidRDefault="00A16D9C" w:rsidP="00131DE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PVIS</w:t>
            </w:r>
          </w:p>
        </w:tc>
        <w:tc>
          <w:tcPr>
            <w:tcW w:w="852" w:type="dxa"/>
            <w:tcBorders>
              <w:top w:val="nil"/>
              <w:left w:val="nil"/>
              <w:bottom w:val="single" w:sz="4" w:space="0" w:color="auto"/>
              <w:right w:val="single" w:sz="4" w:space="0" w:color="auto"/>
            </w:tcBorders>
            <w:vAlign w:val="center"/>
          </w:tcPr>
          <w:p w:rsidR="00A16D9C" w:rsidRPr="00F52668" w:rsidRDefault="00A16D9C" w:rsidP="00131DE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WPD</w:t>
            </w:r>
          </w:p>
        </w:tc>
        <w:tc>
          <w:tcPr>
            <w:tcW w:w="1189" w:type="dxa"/>
            <w:tcBorders>
              <w:top w:val="nil"/>
              <w:left w:val="nil"/>
              <w:bottom w:val="single" w:sz="4" w:space="0" w:color="auto"/>
              <w:right w:val="single" w:sz="4" w:space="0" w:color="auto"/>
            </w:tcBorders>
            <w:vAlign w:val="center"/>
          </w:tcPr>
          <w:p w:rsidR="00A16D9C" w:rsidRPr="00F52668" w:rsidRDefault="00A16D9C" w:rsidP="00131DE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ACLW</w:t>
            </w:r>
          </w:p>
        </w:tc>
      </w:tr>
      <w:tr w:rsidR="00A16D9C" w:rsidRPr="00F52668" w:rsidTr="00232389">
        <w:trPr>
          <w:trHeight w:val="316"/>
          <w:jc w:val="center"/>
        </w:trPr>
        <w:tc>
          <w:tcPr>
            <w:tcW w:w="1856" w:type="dxa"/>
            <w:tcBorders>
              <w:top w:val="nil"/>
              <w:left w:val="single" w:sz="4" w:space="0" w:color="auto"/>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889" w:type="dxa"/>
            <w:tcBorders>
              <w:top w:val="nil"/>
              <w:left w:val="nil"/>
              <w:bottom w:val="single" w:sz="4" w:space="0" w:color="auto"/>
              <w:right w:val="single" w:sz="4" w:space="0" w:color="auto"/>
            </w:tcBorders>
            <w:noWrap/>
            <w:vAlign w:val="bottom"/>
          </w:tcPr>
          <w:p w:rsidR="00A16D9C" w:rsidRPr="00131DE2" w:rsidRDefault="00A16D9C" w:rsidP="00757472">
            <w:pPr>
              <w:jc w:val="center"/>
              <w:rPr>
                <w:rFonts w:ascii="Microsoft Sans Serif" w:hAnsi="Microsoft Sans Serif" w:cs="Microsoft Sans Serif"/>
                <w:color w:val="000000"/>
                <w:szCs w:val="22"/>
              </w:rPr>
            </w:pPr>
            <w:r w:rsidRPr="00131DE2">
              <w:rPr>
                <w:rFonts w:ascii="Microsoft Sans Serif" w:hAnsi="Microsoft Sans Serif" w:cs="Microsoft Sans Serif"/>
                <w:color w:val="000000"/>
                <w:szCs w:val="22"/>
              </w:rPr>
              <w:t>2.066</w:t>
            </w:r>
          </w:p>
        </w:tc>
        <w:tc>
          <w:tcPr>
            <w:tcW w:w="852" w:type="dxa"/>
            <w:tcBorders>
              <w:top w:val="nil"/>
              <w:left w:val="nil"/>
              <w:bottom w:val="single" w:sz="4" w:space="0" w:color="auto"/>
              <w:right w:val="single" w:sz="4" w:space="0" w:color="auto"/>
            </w:tcBorders>
            <w:vAlign w:val="bottom"/>
          </w:tcPr>
          <w:p w:rsidR="00A16D9C" w:rsidRPr="00131DE2" w:rsidRDefault="00A16D9C" w:rsidP="00131DE2">
            <w:pPr>
              <w:jc w:val="center"/>
              <w:rPr>
                <w:rFonts w:ascii="Microsoft Sans Serif" w:hAnsi="Microsoft Sans Serif" w:cs="Microsoft Sans Serif"/>
                <w:color w:val="000000"/>
                <w:szCs w:val="22"/>
              </w:rPr>
            </w:pPr>
            <w:r w:rsidRPr="00131DE2">
              <w:rPr>
                <w:rFonts w:ascii="Microsoft Sans Serif" w:hAnsi="Microsoft Sans Serif" w:cs="Microsoft Sans Serif"/>
                <w:color w:val="000000"/>
                <w:szCs w:val="22"/>
              </w:rPr>
              <w:t>2.066</w:t>
            </w:r>
          </w:p>
        </w:tc>
        <w:tc>
          <w:tcPr>
            <w:tcW w:w="1189" w:type="dxa"/>
            <w:tcBorders>
              <w:top w:val="nil"/>
              <w:left w:val="nil"/>
              <w:bottom w:val="single" w:sz="4" w:space="0" w:color="auto"/>
              <w:right w:val="single" w:sz="4" w:space="0" w:color="auto"/>
            </w:tcBorders>
            <w:vAlign w:val="bottom"/>
          </w:tcPr>
          <w:p w:rsidR="00A16D9C" w:rsidRPr="00131DE2" w:rsidRDefault="00B37012" w:rsidP="00131DE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highlight w:val="yellow"/>
              </w:rPr>
              <w:t>Note 1</w:t>
            </w:r>
          </w:p>
        </w:tc>
      </w:tr>
      <w:tr w:rsidR="00A16D9C" w:rsidRPr="00F52668" w:rsidTr="00232389">
        <w:trPr>
          <w:trHeight w:val="316"/>
          <w:jc w:val="center"/>
        </w:trPr>
        <w:tc>
          <w:tcPr>
            <w:tcW w:w="1856" w:type="dxa"/>
            <w:tcBorders>
              <w:top w:val="nil"/>
              <w:left w:val="single" w:sz="4" w:space="0" w:color="auto"/>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889" w:type="dxa"/>
            <w:tcBorders>
              <w:top w:val="nil"/>
              <w:left w:val="nil"/>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1.734</w:t>
            </w:r>
          </w:p>
        </w:tc>
        <w:tc>
          <w:tcPr>
            <w:tcW w:w="852" w:type="dxa"/>
            <w:tcBorders>
              <w:top w:val="nil"/>
              <w:left w:val="nil"/>
              <w:bottom w:val="single" w:sz="4" w:space="0" w:color="auto"/>
              <w:right w:val="single" w:sz="4" w:space="0" w:color="auto"/>
            </w:tcBorders>
            <w:vAlign w:val="bottom"/>
          </w:tcPr>
          <w:p w:rsidR="00A16D9C" w:rsidRPr="00131DE2" w:rsidRDefault="00A16D9C" w:rsidP="00131DE2">
            <w:pPr>
              <w:jc w:val="center"/>
              <w:rPr>
                <w:rFonts w:ascii="Microsoft Sans Serif" w:hAnsi="Microsoft Sans Serif" w:cs="Microsoft Sans Serif"/>
                <w:color w:val="000000"/>
                <w:szCs w:val="22"/>
              </w:rPr>
            </w:pPr>
            <w:r w:rsidRPr="00131DE2">
              <w:rPr>
                <w:rFonts w:ascii="Microsoft Sans Serif" w:hAnsi="Microsoft Sans Serif" w:cs="Microsoft Sans Serif"/>
                <w:color w:val="000000"/>
                <w:szCs w:val="22"/>
              </w:rPr>
              <w:t>1.734</w:t>
            </w:r>
          </w:p>
        </w:tc>
        <w:tc>
          <w:tcPr>
            <w:tcW w:w="1189" w:type="dxa"/>
            <w:tcBorders>
              <w:top w:val="nil"/>
              <w:left w:val="nil"/>
              <w:bottom w:val="single" w:sz="4" w:space="0" w:color="auto"/>
              <w:right w:val="single" w:sz="4" w:space="0" w:color="auto"/>
            </w:tcBorders>
            <w:vAlign w:val="bottom"/>
          </w:tcPr>
          <w:p w:rsidR="00A16D9C" w:rsidRPr="00131DE2" w:rsidRDefault="00B37012" w:rsidP="00131DE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highlight w:val="yellow"/>
              </w:rPr>
              <w:t>Note 1</w:t>
            </w:r>
          </w:p>
        </w:tc>
      </w:tr>
      <w:tr w:rsidR="00A16D9C" w:rsidRPr="00F52668" w:rsidTr="00232389">
        <w:trPr>
          <w:trHeight w:val="316"/>
          <w:jc w:val="center"/>
        </w:trPr>
        <w:tc>
          <w:tcPr>
            <w:tcW w:w="1856" w:type="dxa"/>
            <w:tcBorders>
              <w:top w:val="nil"/>
              <w:left w:val="single" w:sz="4" w:space="0" w:color="auto"/>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889" w:type="dxa"/>
            <w:tcBorders>
              <w:top w:val="nil"/>
              <w:left w:val="nil"/>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1.351</w:t>
            </w:r>
          </w:p>
        </w:tc>
        <w:tc>
          <w:tcPr>
            <w:tcW w:w="852" w:type="dxa"/>
            <w:tcBorders>
              <w:top w:val="nil"/>
              <w:left w:val="nil"/>
              <w:bottom w:val="single" w:sz="4" w:space="0" w:color="auto"/>
              <w:right w:val="single" w:sz="4" w:space="0" w:color="auto"/>
            </w:tcBorders>
            <w:vAlign w:val="bottom"/>
          </w:tcPr>
          <w:p w:rsidR="00A16D9C" w:rsidRPr="00131DE2" w:rsidRDefault="00A16D9C" w:rsidP="00131DE2">
            <w:pPr>
              <w:jc w:val="center"/>
              <w:rPr>
                <w:rFonts w:ascii="Microsoft Sans Serif" w:hAnsi="Microsoft Sans Serif" w:cs="Microsoft Sans Serif"/>
                <w:color w:val="000000"/>
                <w:szCs w:val="22"/>
              </w:rPr>
            </w:pPr>
            <w:r w:rsidRPr="00131DE2">
              <w:rPr>
                <w:rFonts w:ascii="Microsoft Sans Serif" w:hAnsi="Microsoft Sans Serif" w:cs="Microsoft Sans Serif"/>
                <w:color w:val="000000"/>
                <w:szCs w:val="22"/>
              </w:rPr>
              <w:t>1.351</w:t>
            </w:r>
          </w:p>
        </w:tc>
        <w:tc>
          <w:tcPr>
            <w:tcW w:w="1189" w:type="dxa"/>
            <w:tcBorders>
              <w:top w:val="nil"/>
              <w:left w:val="nil"/>
              <w:bottom w:val="single" w:sz="4" w:space="0" w:color="auto"/>
              <w:right w:val="single" w:sz="4" w:space="0" w:color="auto"/>
            </w:tcBorders>
            <w:vAlign w:val="bottom"/>
          </w:tcPr>
          <w:p w:rsidR="00A16D9C" w:rsidRPr="00131DE2" w:rsidRDefault="00B37012" w:rsidP="00131DE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highlight w:val="yellow"/>
              </w:rPr>
              <w:t>Note 1</w:t>
            </w:r>
          </w:p>
        </w:tc>
      </w:tr>
    </w:tbl>
    <w:p w:rsidR="00A16D9C" w:rsidRDefault="00A16D9C" w:rsidP="00193CBC">
      <w:pPr>
        <w:pStyle w:val="BodyTextIndent3"/>
        <w:tabs>
          <w:tab w:val="left" w:pos="0"/>
        </w:tabs>
        <w:jc w:val="center"/>
        <w:rPr>
          <w:rFonts w:ascii="Microsoft Sans Serif" w:hAnsi="Microsoft Sans Serif" w:cs="Microsoft Sans Serif"/>
        </w:rPr>
      </w:pPr>
    </w:p>
    <w:p w:rsidR="00A16D9C" w:rsidRPr="00F52668" w:rsidRDefault="00A16D9C"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16D9C" w:rsidRPr="00F52668" w:rsidRDefault="00A16D9C" w:rsidP="00193CBC">
      <w:pPr>
        <w:pStyle w:val="BodyTextIndent3"/>
        <w:tabs>
          <w:tab w:val="left" w:pos="0"/>
        </w:tabs>
        <w:jc w:val="center"/>
        <w:rPr>
          <w:rFonts w:ascii="Microsoft Sans Serif" w:hAnsi="Microsoft Sans Serif" w:cs="Microsoft Sans Serif"/>
        </w:rPr>
      </w:pPr>
    </w:p>
    <w:tbl>
      <w:tblPr>
        <w:tblW w:w="4973" w:type="dxa"/>
        <w:jc w:val="center"/>
        <w:tblInd w:w="93" w:type="dxa"/>
        <w:tblLook w:val="00A0"/>
      </w:tblPr>
      <w:tblGrid>
        <w:gridCol w:w="1537"/>
        <w:gridCol w:w="522"/>
        <w:gridCol w:w="840"/>
        <w:gridCol w:w="852"/>
        <w:gridCol w:w="1222"/>
      </w:tblGrid>
      <w:tr w:rsidR="00A16D9C" w:rsidRPr="00F52668" w:rsidTr="00232389">
        <w:trPr>
          <w:trHeight w:val="600"/>
          <w:jc w:val="center"/>
        </w:trPr>
        <w:tc>
          <w:tcPr>
            <w:tcW w:w="4973" w:type="dxa"/>
            <w:gridSpan w:val="5"/>
            <w:tcBorders>
              <w:top w:val="single" w:sz="4" w:space="0" w:color="auto"/>
              <w:left w:val="single" w:sz="4" w:space="0" w:color="auto"/>
              <w:bottom w:val="single" w:sz="4" w:space="0" w:color="auto"/>
              <w:right w:val="single" w:sz="4" w:space="0" w:color="auto"/>
            </w:tcBorders>
            <w:vAlign w:val="bottom"/>
          </w:tcPr>
          <w:p w:rsidR="00A16D9C"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 xml:space="preserve">EWMA of Standardized Test Result </w:t>
            </w:r>
          </w:p>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16D9C" w:rsidRPr="00F52668" w:rsidTr="00232389">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840" w:type="dxa"/>
            <w:tcBorders>
              <w:top w:val="nil"/>
              <w:left w:val="nil"/>
              <w:bottom w:val="single" w:sz="4" w:space="0" w:color="auto"/>
              <w:right w:val="single" w:sz="4" w:space="0" w:color="auto"/>
            </w:tcBorders>
            <w:noWrap/>
            <w:vAlign w:val="bottom"/>
          </w:tcPr>
          <w:p w:rsidR="00A16D9C" w:rsidRPr="00F52668" w:rsidRDefault="00A16D9C" w:rsidP="00131DE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PVIS</w:t>
            </w:r>
          </w:p>
        </w:tc>
        <w:tc>
          <w:tcPr>
            <w:tcW w:w="852" w:type="dxa"/>
            <w:tcBorders>
              <w:top w:val="nil"/>
              <w:left w:val="nil"/>
              <w:bottom w:val="single" w:sz="4" w:space="0" w:color="auto"/>
              <w:right w:val="single" w:sz="4" w:space="0" w:color="auto"/>
            </w:tcBorders>
          </w:tcPr>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WPD</w:t>
            </w:r>
          </w:p>
        </w:tc>
        <w:tc>
          <w:tcPr>
            <w:tcW w:w="1222" w:type="dxa"/>
            <w:tcBorders>
              <w:top w:val="nil"/>
              <w:left w:val="nil"/>
              <w:bottom w:val="single" w:sz="4" w:space="0" w:color="auto"/>
              <w:right w:val="single" w:sz="4" w:space="0" w:color="auto"/>
            </w:tcBorders>
          </w:tcPr>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ACLW</w:t>
            </w:r>
          </w:p>
        </w:tc>
      </w:tr>
      <w:tr w:rsidR="00A16D9C" w:rsidRPr="00F52668" w:rsidTr="00232389">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A16D9C"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840" w:type="dxa"/>
            <w:tcBorders>
              <w:top w:val="nil"/>
              <w:left w:val="nil"/>
              <w:bottom w:val="single" w:sz="4" w:space="0" w:color="auto"/>
              <w:right w:val="single" w:sz="4" w:space="0" w:color="auto"/>
            </w:tcBorders>
            <w:vAlign w:val="bottom"/>
          </w:tcPr>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w:t>
            </w:r>
          </w:p>
        </w:tc>
        <w:tc>
          <w:tcPr>
            <w:tcW w:w="852" w:type="dxa"/>
            <w:tcBorders>
              <w:top w:val="nil"/>
              <w:left w:val="nil"/>
              <w:bottom w:val="single" w:sz="4" w:space="0" w:color="auto"/>
              <w:right w:val="single" w:sz="4" w:space="0" w:color="auto"/>
            </w:tcBorders>
            <w:vAlign w:val="bottom"/>
          </w:tcPr>
          <w:p w:rsidR="00A16D9C" w:rsidRPr="00F52668" w:rsidRDefault="00A16D9C" w:rsidP="00131DE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w:t>
            </w:r>
          </w:p>
        </w:tc>
        <w:tc>
          <w:tcPr>
            <w:tcW w:w="1222" w:type="dxa"/>
            <w:tcBorders>
              <w:top w:val="nil"/>
              <w:left w:val="nil"/>
              <w:bottom w:val="single" w:sz="4" w:space="0" w:color="auto"/>
              <w:right w:val="single" w:sz="4" w:space="0" w:color="auto"/>
            </w:tcBorders>
            <w:vAlign w:val="bottom"/>
          </w:tcPr>
          <w:p w:rsidR="00A16D9C" w:rsidRPr="00F52668" w:rsidRDefault="00B37012" w:rsidP="0033705E">
            <w:pPr>
              <w:rPr>
                <w:rFonts w:ascii="Microsoft Sans Serif" w:hAnsi="Microsoft Sans Serif" w:cs="Microsoft Sans Serif"/>
                <w:color w:val="000000"/>
                <w:szCs w:val="22"/>
              </w:rPr>
            </w:pPr>
            <w:r>
              <w:rPr>
                <w:rFonts w:ascii="Microsoft Sans Serif" w:hAnsi="Microsoft Sans Serif" w:cs="Microsoft Sans Serif"/>
                <w:color w:val="000000"/>
                <w:szCs w:val="22"/>
              </w:rPr>
              <w:t xml:space="preserve">   </w:t>
            </w:r>
            <w:r w:rsidRPr="00B37012">
              <w:rPr>
                <w:rFonts w:ascii="Microsoft Sans Serif" w:hAnsi="Microsoft Sans Serif" w:cs="Microsoft Sans Serif"/>
                <w:color w:val="000000"/>
                <w:szCs w:val="22"/>
                <w:highlight w:val="yellow"/>
              </w:rPr>
              <w:t>Note 1</w:t>
            </w:r>
          </w:p>
        </w:tc>
      </w:tr>
      <w:tr w:rsidR="00A16D9C" w:rsidRPr="00F52668" w:rsidTr="00232389">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A16D9C"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840" w:type="dxa"/>
            <w:tcBorders>
              <w:top w:val="nil"/>
              <w:left w:val="nil"/>
              <w:bottom w:val="single" w:sz="4" w:space="0" w:color="auto"/>
              <w:right w:val="single" w:sz="4" w:space="0" w:color="auto"/>
            </w:tcBorders>
            <w:vAlign w:val="bottom"/>
          </w:tcPr>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w:t>
            </w:r>
          </w:p>
        </w:tc>
        <w:tc>
          <w:tcPr>
            <w:tcW w:w="852" w:type="dxa"/>
            <w:tcBorders>
              <w:top w:val="nil"/>
              <w:left w:val="nil"/>
              <w:bottom w:val="single" w:sz="4" w:space="0" w:color="auto"/>
              <w:right w:val="single" w:sz="4" w:space="0" w:color="auto"/>
            </w:tcBorders>
            <w:vAlign w:val="bottom"/>
          </w:tcPr>
          <w:p w:rsidR="00A16D9C" w:rsidRPr="00F52668" w:rsidRDefault="00A16D9C" w:rsidP="00131DE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c>
          <w:tcPr>
            <w:tcW w:w="1222" w:type="dxa"/>
            <w:tcBorders>
              <w:top w:val="nil"/>
              <w:left w:val="nil"/>
              <w:bottom w:val="single" w:sz="4" w:space="0" w:color="auto"/>
              <w:right w:val="single" w:sz="4" w:space="0" w:color="auto"/>
            </w:tcBorders>
            <w:vAlign w:val="bottom"/>
          </w:tcPr>
          <w:p w:rsidR="00A16D9C" w:rsidRPr="00F52668" w:rsidRDefault="00B37012" w:rsidP="00131DE2">
            <w:pPr>
              <w:jc w:val="center"/>
              <w:rPr>
                <w:rFonts w:ascii="Microsoft Sans Serif" w:hAnsi="Microsoft Sans Serif" w:cs="Microsoft Sans Serif"/>
                <w:color w:val="000000"/>
                <w:szCs w:val="22"/>
              </w:rPr>
            </w:pPr>
            <w:bookmarkStart w:id="44" w:name="_GoBack"/>
            <w:bookmarkEnd w:id="44"/>
            <w:r w:rsidRPr="00B37012">
              <w:rPr>
                <w:rFonts w:ascii="Microsoft Sans Serif" w:hAnsi="Microsoft Sans Serif" w:cs="Microsoft Sans Serif"/>
                <w:color w:val="000000"/>
                <w:szCs w:val="22"/>
                <w:highlight w:val="yellow"/>
              </w:rPr>
              <w:t>Note 1</w:t>
            </w:r>
          </w:p>
        </w:tc>
      </w:tr>
      <w:tr w:rsidR="00A16D9C" w:rsidRPr="00F52668" w:rsidTr="00232389">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840" w:type="dxa"/>
            <w:tcBorders>
              <w:top w:val="nil"/>
              <w:left w:val="nil"/>
              <w:bottom w:val="single" w:sz="4" w:space="0" w:color="auto"/>
              <w:right w:val="single" w:sz="4" w:space="0" w:color="auto"/>
            </w:tcBorders>
            <w:noWrap/>
            <w:vAlign w:val="bottom"/>
          </w:tcPr>
          <w:p w:rsidR="00A16D9C" w:rsidRPr="00F52668" w:rsidRDefault="00A16D9C" w:rsidP="0075747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w:t>
            </w:r>
          </w:p>
        </w:tc>
        <w:tc>
          <w:tcPr>
            <w:tcW w:w="852" w:type="dxa"/>
            <w:tcBorders>
              <w:top w:val="nil"/>
              <w:left w:val="nil"/>
              <w:bottom w:val="single" w:sz="4" w:space="0" w:color="auto"/>
              <w:right w:val="single" w:sz="4" w:space="0" w:color="auto"/>
            </w:tcBorders>
            <w:vAlign w:val="bottom"/>
          </w:tcPr>
          <w:p w:rsidR="00A16D9C" w:rsidRPr="00F52668" w:rsidRDefault="00A16D9C" w:rsidP="00131DE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w:t>
            </w:r>
          </w:p>
        </w:tc>
        <w:tc>
          <w:tcPr>
            <w:tcW w:w="1222" w:type="dxa"/>
            <w:tcBorders>
              <w:top w:val="nil"/>
              <w:left w:val="nil"/>
              <w:bottom w:val="single" w:sz="4" w:space="0" w:color="auto"/>
              <w:right w:val="single" w:sz="4" w:space="0" w:color="auto"/>
            </w:tcBorders>
            <w:vAlign w:val="bottom"/>
          </w:tcPr>
          <w:p w:rsidR="00A16D9C" w:rsidRPr="00F52668" w:rsidRDefault="00A16D9C" w:rsidP="00131DE2">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w:t>
            </w:r>
          </w:p>
        </w:tc>
      </w:tr>
    </w:tbl>
    <w:p w:rsidR="00A16D9C" w:rsidRDefault="00A16D9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16D9C" w:rsidRDefault="00A16D9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37012" w:rsidRDefault="00B37012"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Pr="00B37012">
        <w:rPr>
          <w:rFonts w:ascii="Microsoft Sans Serif" w:hAnsi="Microsoft Sans Serif" w:cs="Microsoft Sans Serif"/>
          <w:highlight w:val="yellow"/>
        </w:rPr>
        <w:t>Note 1 – Working Group unable to make recommendation</w:t>
      </w:r>
      <w:r>
        <w:rPr>
          <w:rFonts w:ascii="Microsoft Sans Serif" w:hAnsi="Microsoft Sans Serif" w:cs="Microsoft Sans Serif"/>
        </w:rPr>
        <w:t xml:space="preserve"> </w:t>
      </w:r>
    </w:p>
    <w:p w:rsidR="00A16D9C" w:rsidRDefault="00B37012"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p>
    <w:p w:rsidR="00A16D9C" w:rsidRDefault="00A16D9C">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r>
        <w:rPr>
          <w:rFonts w:ascii="Microsoft Sans Serif" w:hAnsi="Microsoft Sans Serif" w:cs="Microsoft Sans Serif"/>
        </w:rPr>
        <w:t>Severity Adjustment Standard Deviation for Each Severity Adjustment Parameter</w:t>
      </w:r>
    </w:p>
    <w:p w:rsidR="00A16D9C" w:rsidRDefault="00A16D9C">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A16D9C" w:rsidRPr="00F52668" w:rsidTr="00757472">
        <w:trPr>
          <w:jc w:val="center"/>
        </w:trPr>
        <w:tc>
          <w:tcPr>
            <w:tcW w:w="2592" w:type="dxa"/>
            <w:tcBorders>
              <w:top w:val="double" w:sz="6" w:space="0" w:color="000000"/>
              <w:bottom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Severity Adjustment Parameter</w:t>
            </w:r>
          </w:p>
        </w:tc>
        <w:tc>
          <w:tcPr>
            <w:tcW w:w="2736" w:type="dxa"/>
            <w:tcBorders>
              <w:top w:val="double" w:sz="6" w:space="0" w:color="000000"/>
              <w:bottom w:val="double" w:sz="4" w:space="0" w:color="auto"/>
            </w:tcBorders>
          </w:tcPr>
          <w:p w:rsidR="00A16D9C" w:rsidRPr="006F5813" w:rsidRDefault="00A16D9C" w:rsidP="00757472">
            <w:pPr>
              <w:ind w:firstLine="144"/>
              <w:jc w:val="center"/>
              <w:rPr>
                <w:rFonts w:ascii="Microsoft Sans Serif" w:hAnsi="Microsoft Sans Serif" w:cs="Microsoft Sans Serif"/>
                <w:vertAlign w:val="subscript"/>
              </w:rPr>
            </w:pPr>
            <w:r>
              <w:rPr>
                <w:rFonts w:ascii="Microsoft Sans Serif" w:hAnsi="Microsoft Sans Serif" w:cs="Microsoft Sans Serif"/>
              </w:rPr>
              <w:t>Severity Adjustment Standard Deviation: s</w:t>
            </w:r>
            <w:r>
              <w:rPr>
                <w:rFonts w:ascii="Microsoft Sans Serif" w:hAnsi="Microsoft Sans Serif" w:cs="Microsoft Sans Serif"/>
                <w:vertAlign w:val="subscript"/>
              </w:rPr>
              <w:t>SA</w:t>
            </w:r>
          </w:p>
        </w:tc>
      </w:tr>
      <w:tr w:rsidR="00A16D9C" w:rsidRPr="00F52668" w:rsidTr="00757472">
        <w:trPr>
          <w:jc w:val="center"/>
        </w:trPr>
        <w:tc>
          <w:tcPr>
            <w:tcW w:w="2592" w:type="dxa"/>
            <w:tcBorders>
              <w:top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PVIS</w:t>
            </w:r>
          </w:p>
        </w:tc>
        <w:tc>
          <w:tcPr>
            <w:tcW w:w="2736" w:type="dxa"/>
            <w:tcBorders>
              <w:top w:val="double" w:sz="4" w:space="0" w:color="auto"/>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0.2919</w:t>
            </w:r>
          </w:p>
        </w:tc>
      </w:tr>
      <w:tr w:rsidR="00A16D9C" w:rsidRPr="00F52668" w:rsidTr="00757472">
        <w:trPr>
          <w:jc w:val="center"/>
        </w:trPr>
        <w:tc>
          <w:tcPr>
            <w:tcW w:w="2592" w:type="dxa"/>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WPD</w:t>
            </w:r>
          </w:p>
        </w:tc>
        <w:tc>
          <w:tcPr>
            <w:tcW w:w="2736" w:type="dxa"/>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0.60</w:t>
            </w:r>
          </w:p>
        </w:tc>
      </w:tr>
      <w:tr w:rsidR="00A16D9C" w:rsidRPr="00F52668" w:rsidTr="00757472">
        <w:trPr>
          <w:jc w:val="center"/>
        </w:trPr>
        <w:tc>
          <w:tcPr>
            <w:tcW w:w="2592" w:type="dxa"/>
            <w:tcBorders>
              <w:bottom w:val="double" w:sz="6" w:space="0" w:color="000000"/>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ACLW</w:t>
            </w:r>
          </w:p>
        </w:tc>
        <w:tc>
          <w:tcPr>
            <w:tcW w:w="2736" w:type="dxa"/>
            <w:tcBorders>
              <w:bottom w:val="double" w:sz="6" w:space="0" w:color="000000"/>
            </w:tcBorders>
          </w:tcPr>
          <w:p w:rsidR="00A16D9C" w:rsidRPr="00F52668" w:rsidRDefault="00A16D9C" w:rsidP="00757472">
            <w:pPr>
              <w:ind w:firstLine="144"/>
              <w:jc w:val="center"/>
              <w:rPr>
                <w:rFonts w:ascii="Microsoft Sans Serif" w:hAnsi="Microsoft Sans Serif" w:cs="Microsoft Sans Serif"/>
              </w:rPr>
            </w:pPr>
            <w:r>
              <w:rPr>
                <w:rFonts w:ascii="Microsoft Sans Serif" w:hAnsi="Microsoft Sans Serif" w:cs="Microsoft Sans Serif"/>
              </w:rPr>
              <w:t>0.1903</w:t>
            </w:r>
          </w:p>
        </w:tc>
      </w:tr>
    </w:tbl>
    <w:p w:rsidR="00A16D9C" w:rsidRDefault="00A16D9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16D9C" w:rsidRDefault="00A16D9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16D9C" w:rsidRDefault="00A16D9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16D9C" w:rsidRPr="00F52668" w:rsidRDefault="00A16D9C" w:rsidP="00193CBC">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16D9C" w:rsidRPr="00F52668" w:rsidRDefault="00A16D9C" w:rsidP="00193CBC">
      <w:pPr>
        <w:pStyle w:val="BodyTextIndent3"/>
        <w:tabs>
          <w:tab w:val="left" w:pos="0"/>
        </w:tabs>
        <w:jc w:val="center"/>
        <w:rPr>
          <w:rFonts w:ascii="Microsoft Sans Serif" w:hAnsi="Microsoft Sans Serif" w:cs="Microsoft Sans Serif"/>
        </w:rPr>
      </w:pPr>
    </w:p>
    <w:tbl>
      <w:tblPr>
        <w:tblW w:w="3802" w:type="dxa"/>
        <w:jc w:val="center"/>
        <w:tblInd w:w="93" w:type="dxa"/>
        <w:tblLook w:val="00A0"/>
      </w:tblPr>
      <w:tblGrid>
        <w:gridCol w:w="1537"/>
        <w:gridCol w:w="522"/>
        <w:gridCol w:w="1743"/>
      </w:tblGrid>
      <w:tr w:rsidR="00A16D9C" w:rsidRPr="00B37012" w:rsidTr="00757472">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EWMA of Standardized Test Result Z</w:t>
            </w:r>
            <w:r w:rsidRPr="00B37012">
              <w:rPr>
                <w:rFonts w:ascii="Microsoft Sans Serif" w:hAnsi="Microsoft Sans Serif" w:cs="Microsoft Sans Serif"/>
                <w:color w:val="000000"/>
                <w:szCs w:val="22"/>
                <w:vertAlign w:val="subscript"/>
              </w:rPr>
              <w:t>i</w:t>
            </w:r>
            <w:r w:rsidRPr="00B37012">
              <w:rPr>
                <w:rFonts w:ascii="Microsoft Sans Serif" w:hAnsi="Microsoft Sans Serif" w:cs="Microsoft Sans Serif"/>
                <w:color w:val="000000"/>
                <w:szCs w:val="22"/>
              </w:rPr>
              <w:t xml:space="preserve"> = λ(Y</w:t>
            </w:r>
            <w:r w:rsidRPr="00B37012">
              <w:rPr>
                <w:rFonts w:ascii="Microsoft Sans Serif" w:hAnsi="Microsoft Sans Serif" w:cs="Microsoft Sans Serif"/>
                <w:color w:val="000000"/>
                <w:szCs w:val="22"/>
                <w:vertAlign w:val="subscript"/>
              </w:rPr>
              <w:t>i</w:t>
            </w:r>
            <w:r w:rsidRPr="00B37012">
              <w:rPr>
                <w:rFonts w:ascii="Microsoft Sans Serif" w:hAnsi="Microsoft Sans Serif" w:cs="Microsoft Sans Serif"/>
                <w:color w:val="000000"/>
                <w:szCs w:val="22"/>
              </w:rPr>
              <w:t>) + (1 – λ)Z</w:t>
            </w:r>
            <w:r w:rsidRPr="00B37012">
              <w:rPr>
                <w:rFonts w:ascii="Microsoft Sans Serif" w:hAnsi="Microsoft Sans Serif" w:cs="Microsoft Sans Serif"/>
                <w:color w:val="000000"/>
                <w:szCs w:val="22"/>
                <w:vertAlign w:val="subscript"/>
              </w:rPr>
              <w:t>i-1</w:t>
            </w:r>
          </w:p>
        </w:tc>
      </w:tr>
      <w:tr w:rsidR="00A16D9C" w:rsidRPr="00B37012" w:rsidTr="00757472">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Limit</w:t>
            </w:r>
          </w:p>
        </w:tc>
      </w:tr>
      <w:tr w:rsidR="00A16D9C" w:rsidRPr="00B37012" w:rsidTr="00757472">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Level 2</w:t>
            </w:r>
          </w:p>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A16D9C" w:rsidRPr="00B37012" w:rsidRDefault="00B37012"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highlight w:val="yellow"/>
              </w:rPr>
              <w:t>Note 1</w:t>
            </w:r>
          </w:p>
        </w:tc>
      </w:tr>
      <w:tr w:rsidR="00A16D9C" w:rsidRPr="00B37012" w:rsidTr="00757472">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Level 2</w:t>
            </w:r>
          </w:p>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A16D9C" w:rsidRPr="00B37012" w:rsidRDefault="00B37012"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highlight w:val="yellow"/>
              </w:rPr>
              <w:t>Note 1</w:t>
            </w:r>
          </w:p>
        </w:tc>
      </w:tr>
      <w:tr w:rsidR="00A16D9C" w:rsidRPr="00B37012" w:rsidTr="00757472">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A16D9C" w:rsidRPr="00B37012" w:rsidRDefault="00A16D9C" w:rsidP="0075747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noWrap/>
            <w:vAlign w:val="bottom"/>
          </w:tcPr>
          <w:p w:rsidR="00A16D9C" w:rsidRPr="00B37012" w:rsidRDefault="00B37012" w:rsidP="00B37012">
            <w:pPr>
              <w:jc w:val="center"/>
              <w:rPr>
                <w:rFonts w:ascii="Microsoft Sans Serif" w:hAnsi="Microsoft Sans Serif" w:cs="Microsoft Sans Serif"/>
                <w:color w:val="000000"/>
                <w:szCs w:val="22"/>
              </w:rPr>
            </w:pPr>
            <w:r w:rsidRPr="00B37012">
              <w:rPr>
                <w:rFonts w:ascii="Microsoft Sans Serif" w:hAnsi="Microsoft Sans Serif" w:cs="Microsoft Sans Serif"/>
                <w:color w:val="000000"/>
                <w:szCs w:val="22"/>
                <w:highlight w:val="yellow"/>
              </w:rPr>
              <w:t>Note 1</w:t>
            </w:r>
          </w:p>
        </w:tc>
      </w:tr>
    </w:tbl>
    <w:p w:rsidR="00A16D9C" w:rsidRPr="00B37012" w:rsidRDefault="00A16D9C" w:rsidP="00747E59">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37012" w:rsidRPr="00B37012" w:rsidRDefault="00B37012" w:rsidP="00747E59">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B37012">
        <w:rPr>
          <w:rFonts w:ascii="Microsoft Sans Serif" w:hAnsi="Microsoft Sans Serif" w:cs="Microsoft Sans Serif"/>
        </w:rPr>
        <w:tab/>
      </w:r>
      <w:r w:rsidRPr="00B37012">
        <w:rPr>
          <w:rFonts w:ascii="Microsoft Sans Serif" w:hAnsi="Microsoft Sans Serif" w:cs="Microsoft Sans Serif"/>
        </w:rPr>
        <w:tab/>
      </w:r>
      <w:r w:rsidRPr="00B37012">
        <w:rPr>
          <w:rFonts w:ascii="Microsoft Sans Serif" w:hAnsi="Microsoft Sans Serif" w:cs="Microsoft Sans Serif"/>
        </w:rPr>
        <w:tab/>
      </w:r>
      <w:r w:rsidRPr="00B37012">
        <w:rPr>
          <w:rFonts w:ascii="Microsoft Sans Serif" w:hAnsi="Microsoft Sans Serif" w:cs="Microsoft Sans Serif"/>
        </w:rPr>
        <w:tab/>
      </w:r>
      <w:r w:rsidRPr="00B37012">
        <w:rPr>
          <w:rFonts w:ascii="Microsoft Sans Serif" w:hAnsi="Microsoft Sans Serif" w:cs="Microsoft Sans Serif"/>
        </w:rPr>
        <w:tab/>
      </w:r>
      <w:r w:rsidRPr="00B37012">
        <w:rPr>
          <w:rFonts w:ascii="Microsoft Sans Serif" w:hAnsi="Microsoft Sans Serif" w:cs="Microsoft Sans Serif"/>
        </w:rPr>
        <w:tab/>
      </w:r>
      <w:r w:rsidRPr="00B37012">
        <w:rPr>
          <w:rFonts w:ascii="Microsoft Sans Serif" w:hAnsi="Microsoft Sans Serif" w:cs="Microsoft Sans Serif"/>
          <w:highlight w:val="yellow"/>
        </w:rPr>
        <w:t>Note 1 – Working Group unable to make recommendation</w:t>
      </w:r>
    </w:p>
    <w:sectPr w:rsidR="00B37012" w:rsidRPr="00B37012" w:rsidSect="00606FF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9B" w:rsidRDefault="0003639B">
      <w:r>
        <w:separator/>
      </w:r>
    </w:p>
  </w:endnote>
  <w:endnote w:type="continuationSeparator" w:id="0">
    <w:p w:rsidR="0003639B" w:rsidRDefault="000363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9B" w:rsidRDefault="0003639B">
      <w:r>
        <w:separator/>
      </w:r>
    </w:p>
  </w:footnote>
  <w:footnote w:type="continuationSeparator" w:id="0">
    <w:p w:rsidR="0003639B" w:rsidRDefault="00036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9C" w:rsidRDefault="00DE25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fillcolor="window">
        <v:imagedata r:id="rId1" o:title=""/>
      </v:shape>
    </w:pict>
  </w:numPicBullet>
  <w:numPicBullet w:numPicBulletId="1">
    <w:pict>
      <v:shape id="_x0000_i1032" type="#_x0000_t75" style="width:11.25pt;height:11.25pt" o:bullet="t">
        <v:imagedata r:id="rId2" o:title=""/>
      </v:shape>
    </w:pict>
  </w:numPicBullet>
  <w:abstractNum w:abstractNumId="0">
    <w:nsid w:val="FFFFFF89"/>
    <w:multiLevelType w:val="singleLevel"/>
    <w:tmpl w:val="C174212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cs="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cs="Times New Roman" w:hint="default"/>
        <w:b w:val="0"/>
        <w:i w:val="0"/>
        <w:sz w:val="22"/>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42B1050"/>
    <w:multiLevelType w:val="hybridMultilevel"/>
    <w:tmpl w:val="19C4F754"/>
    <w:lvl w:ilvl="0" w:tplc="BEB015D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235658FC"/>
    <w:multiLevelType w:val="hybridMultilevel"/>
    <w:tmpl w:val="DE806526"/>
    <w:lvl w:ilvl="0" w:tplc="A7F4D4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cs="Times New Roman" w:hint="default"/>
      </w:rPr>
    </w:lvl>
    <w:lvl w:ilvl="1" w:tplc="DD246E0A">
      <w:start w:val="2"/>
      <w:numFmt w:val="bullet"/>
      <w:lvlText w:val="–"/>
      <w:lvlJc w:val="left"/>
      <w:pPr>
        <w:tabs>
          <w:tab w:val="num" w:pos="2160"/>
        </w:tabs>
        <w:ind w:left="2160" w:hanging="360"/>
      </w:pPr>
      <w:rPr>
        <w:rFonts w:ascii="Times New Roman" w:eastAsia="Times New Roman" w:hAnsi="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cs="Times New Roman" w:hint="default"/>
      </w:rPr>
    </w:lvl>
    <w:lvl w:ilvl="1" w:tplc="FC5630F8">
      <w:numFmt w:val="bullet"/>
      <w:lvlText w:val="–"/>
      <w:lvlJc w:val="left"/>
      <w:pPr>
        <w:tabs>
          <w:tab w:val="num" w:pos="2160"/>
        </w:tabs>
        <w:ind w:left="2160" w:hanging="360"/>
      </w:pPr>
      <w:rPr>
        <w:rFonts w:ascii="Times New Roman" w:eastAsia="Times New Roman" w:hAnsi="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45593514"/>
    <w:multiLevelType w:val="hybridMultilevel"/>
    <w:tmpl w:val="E68620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cs="Times New Roman" w:hint="default"/>
      </w:rPr>
    </w:lvl>
    <w:lvl w:ilvl="1" w:tplc="D2E09D2E">
      <w:start w:val="2"/>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4D841690"/>
    <w:multiLevelType w:val="hybridMultilevel"/>
    <w:tmpl w:val="8E42DADE"/>
    <w:lvl w:ilvl="0" w:tplc="0409000F">
      <w:start w:val="1"/>
      <w:numFmt w:val="decimal"/>
      <w:lvlText w:val="%1."/>
      <w:lvlJc w:val="left"/>
      <w:pPr>
        <w:ind w:left="1446" w:hanging="360"/>
      </w:pPr>
      <w:rPr>
        <w:rFonts w:cs="Times New Roman"/>
      </w:rPr>
    </w:lvl>
    <w:lvl w:ilvl="1" w:tplc="04090019" w:tentative="1">
      <w:start w:val="1"/>
      <w:numFmt w:val="lowerLetter"/>
      <w:lvlText w:val="%2."/>
      <w:lvlJc w:val="left"/>
      <w:pPr>
        <w:ind w:left="2166" w:hanging="360"/>
      </w:pPr>
      <w:rPr>
        <w:rFonts w:cs="Times New Roman"/>
      </w:rPr>
    </w:lvl>
    <w:lvl w:ilvl="2" w:tplc="0409001B" w:tentative="1">
      <w:start w:val="1"/>
      <w:numFmt w:val="lowerRoman"/>
      <w:lvlText w:val="%3."/>
      <w:lvlJc w:val="right"/>
      <w:pPr>
        <w:ind w:left="2886" w:hanging="180"/>
      </w:pPr>
      <w:rPr>
        <w:rFonts w:cs="Times New Roman"/>
      </w:rPr>
    </w:lvl>
    <w:lvl w:ilvl="3" w:tplc="0409000F" w:tentative="1">
      <w:start w:val="1"/>
      <w:numFmt w:val="decimal"/>
      <w:lvlText w:val="%4."/>
      <w:lvlJc w:val="left"/>
      <w:pPr>
        <w:ind w:left="3606" w:hanging="360"/>
      </w:pPr>
      <w:rPr>
        <w:rFonts w:cs="Times New Roman"/>
      </w:rPr>
    </w:lvl>
    <w:lvl w:ilvl="4" w:tplc="04090019" w:tentative="1">
      <w:start w:val="1"/>
      <w:numFmt w:val="lowerLetter"/>
      <w:lvlText w:val="%5."/>
      <w:lvlJc w:val="left"/>
      <w:pPr>
        <w:ind w:left="4326" w:hanging="360"/>
      </w:pPr>
      <w:rPr>
        <w:rFonts w:cs="Times New Roman"/>
      </w:rPr>
    </w:lvl>
    <w:lvl w:ilvl="5" w:tplc="0409001B" w:tentative="1">
      <w:start w:val="1"/>
      <w:numFmt w:val="lowerRoman"/>
      <w:lvlText w:val="%6."/>
      <w:lvlJc w:val="right"/>
      <w:pPr>
        <w:ind w:left="5046" w:hanging="180"/>
      </w:pPr>
      <w:rPr>
        <w:rFonts w:cs="Times New Roman"/>
      </w:rPr>
    </w:lvl>
    <w:lvl w:ilvl="6" w:tplc="0409000F" w:tentative="1">
      <w:start w:val="1"/>
      <w:numFmt w:val="decimal"/>
      <w:lvlText w:val="%7."/>
      <w:lvlJc w:val="left"/>
      <w:pPr>
        <w:ind w:left="5766" w:hanging="360"/>
      </w:pPr>
      <w:rPr>
        <w:rFonts w:cs="Times New Roman"/>
      </w:rPr>
    </w:lvl>
    <w:lvl w:ilvl="7" w:tplc="04090019" w:tentative="1">
      <w:start w:val="1"/>
      <w:numFmt w:val="lowerLetter"/>
      <w:lvlText w:val="%8."/>
      <w:lvlJc w:val="left"/>
      <w:pPr>
        <w:ind w:left="6486" w:hanging="360"/>
      </w:pPr>
      <w:rPr>
        <w:rFonts w:cs="Times New Roman"/>
      </w:rPr>
    </w:lvl>
    <w:lvl w:ilvl="8" w:tplc="0409001B" w:tentative="1">
      <w:start w:val="1"/>
      <w:numFmt w:val="lowerRoman"/>
      <w:lvlText w:val="%9."/>
      <w:lvlJc w:val="right"/>
      <w:pPr>
        <w:ind w:left="7206" w:hanging="180"/>
      </w:pPr>
      <w:rPr>
        <w:rFonts w:cs="Times New Roman"/>
      </w:rPr>
    </w:lvl>
  </w:abstractNum>
  <w:abstractNum w:abstractNumId="29">
    <w:nsid w:val="4DAB5F87"/>
    <w:multiLevelType w:val="hybridMultilevel"/>
    <w:tmpl w:val="FF144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24F71EA"/>
    <w:multiLevelType w:val="hybridMultilevel"/>
    <w:tmpl w:val="B790A5AA"/>
    <w:lvl w:ilvl="0" w:tplc="E3EA2EF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nsid w:val="52C35CEC"/>
    <w:multiLevelType w:val="hybridMultilevel"/>
    <w:tmpl w:val="CACEDEE6"/>
    <w:lvl w:ilvl="0" w:tplc="C4769AFE">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348351F"/>
    <w:multiLevelType w:val="hybridMultilevel"/>
    <w:tmpl w:val="40242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4C3F37"/>
    <w:multiLevelType w:val="hybridMultilevel"/>
    <w:tmpl w:val="E5F478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78535DF"/>
    <w:multiLevelType w:val="hybridMultilevel"/>
    <w:tmpl w:val="7DFE1C16"/>
    <w:lvl w:ilvl="0" w:tplc="2D70790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6FB82830"/>
    <w:multiLevelType w:val="hybridMultilevel"/>
    <w:tmpl w:val="F0CC7192"/>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CEF2D6C"/>
    <w:multiLevelType w:val="hybridMultilevel"/>
    <w:tmpl w:val="5838BD5E"/>
    <w:lvl w:ilvl="0" w:tplc="224069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E555844"/>
    <w:multiLevelType w:val="hybridMultilevel"/>
    <w:tmpl w:val="B790A5AA"/>
    <w:lvl w:ilvl="0" w:tplc="E3EA2EF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7"/>
  </w:num>
  <w:num w:numId="7">
    <w:abstractNumId w:val="5"/>
  </w:num>
  <w:num w:numId="8">
    <w:abstractNumId w:val="12"/>
  </w:num>
  <w:num w:numId="9">
    <w:abstractNumId w:val="40"/>
  </w:num>
  <w:num w:numId="10">
    <w:abstractNumId w:val="9"/>
  </w:num>
  <w:num w:numId="11">
    <w:abstractNumId w:val="24"/>
  </w:num>
  <w:num w:numId="12">
    <w:abstractNumId w:val="18"/>
  </w:num>
  <w:num w:numId="13">
    <w:abstractNumId w:val="14"/>
  </w:num>
  <w:num w:numId="14">
    <w:abstractNumId w:val="2"/>
    <w:lvlOverride w:ilvl="0">
      <w:lvl w:ilvl="0">
        <w:numFmt w:val="bullet"/>
        <w:lvlText w:val=""/>
        <w:legacy w:legacy="1" w:legacySpace="0" w:legacyIndent="0"/>
        <w:lvlJc w:val="left"/>
        <w:rPr>
          <w:rFonts w:ascii="Symbol" w:hAnsi="Symbol" w:hint="default"/>
        </w:rPr>
      </w:lvl>
    </w:lvlOverride>
  </w:num>
  <w:num w:numId="15">
    <w:abstractNumId w:val="23"/>
  </w:num>
  <w:num w:numId="16">
    <w:abstractNumId w:val="3"/>
  </w:num>
  <w:num w:numId="17">
    <w:abstractNumId w:val="8"/>
  </w:num>
  <w:num w:numId="18">
    <w:abstractNumId w:val="22"/>
  </w:num>
  <w:num w:numId="19">
    <w:abstractNumId w:val="31"/>
  </w:num>
  <w:num w:numId="20">
    <w:abstractNumId w:val="10"/>
  </w:num>
  <w:num w:numId="21">
    <w:abstractNumId w:val="17"/>
  </w:num>
  <w:num w:numId="22">
    <w:abstractNumId w:val="39"/>
  </w:num>
  <w:num w:numId="23">
    <w:abstractNumId w:val="35"/>
  </w:num>
  <w:num w:numId="24">
    <w:abstractNumId w:val="7"/>
  </w:num>
  <w:num w:numId="25">
    <w:abstractNumId w:val="34"/>
  </w:num>
  <w:num w:numId="26">
    <w:abstractNumId w:val="25"/>
  </w:num>
  <w:num w:numId="27">
    <w:abstractNumId w:val="33"/>
  </w:num>
  <w:num w:numId="28">
    <w:abstractNumId w:val="11"/>
  </w:num>
  <w:num w:numId="29">
    <w:abstractNumId w:val="15"/>
  </w:num>
  <w:num w:numId="30">
    <w:abstractNumId w:val="0"/>
  </w:num>
  <w:num w:numId="31">
    <w:abstractNumId w:val="43"/>
  </w:num>
  <w:num w:numId="32">
    <w:abstractNumId w:val="38"/>
  </w:num>
  <w:num w:numId="33">
    <w:abstractNumId w:val="19"/>
  </w:num>
  <w:num w:numId="34">
    <w:abstractNumId w:val="6"/>
  </w:num>
  <w:num w:numId="35">
    <w:abstractNumId w:val="26"/>
  </w:num>
  <w:num w:numId="36">
    <w:abstractNumId w:val="42"/>
  </w:num>
  <w:num w:numId="37">
    <w:abstractNumId w:val="13"/>
  </w:num>
  <w:num w:numId="38">
    <w:abstractNumId w:val="36"/>
  </w:num>
  <w:num w:numId="39">
    <w:abstractNumId w:val="16"/>
  </w:num>
  <w:num w:numId="40">
    <w:abstractNumId w:val="28"/>
  </w:num>
  <w:num w:numId="41">
    <w:abstractNumId w:val="4"/>
  </w:num>
  <w:num w:numId="42">
    <w:abstractNumId w:val="41"/>
  </w:num>
  <w:num w:numId="43">
    <w:abstractNumId w:val="21"/>
  </w:num>
  <w:num w:numId="44">
    <w:abstractNumId w:val="32"/>
  </w:num>
  <w:num w:numId="45">
    <w:abstractNumId w:val="20"/>
  </w:num>
  <w:num w:numId="46">
    <w:abstractNumId w:val="30"/>
  </w:num>
  <w:num w:numId="47">
    <w:abstractNumId w:val="29"/>
  </w:num>
  <w:num w:numId="48">
    <w:abstractNumId w:val="3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639B"/>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75E5F"/>
    <w:rsid w:val="000770F8"/>
    <w:rsid w:val="000841FA"/>
    <w:rsid w:val="00090D49"/>
    <w:rsid w:val="00092C98"/>
    <w:rsid w:val="00093494"/>
    <w:rsid w:val="00094A1A"/>
    <w:rsid w:val="00096ED6"/>
    <w:rsid w:val="000A1B66"/>
    <w:rsid w:val="000A2D89"/>
    <w:rsid w:val="000A5EEE"/>
    <w:rsid w:val="000A6D19"/>
    <w:rsid w:val="000A7252"/>
    <w:rsid w:val="000B0730"/>
    <w:rsid w:val="000B50CA"/>
    <w:rsid w:val="000B5BF3"/>
    <w:rsid w:val="000B5F90"/>
    <w:rsid w:val="000B6A27"/>
    <w:rsid w:val="000C388D"/>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179DE"/>
    <w:rsid w:val="001202DF"/>
    <w:rsid w:val="00125719"/>
    <w:rsid w:val="00125E32"/>
    <w:rsid w:val="00127873"/>
    <w:rsid w:val="001308DE"/>
    <w:rsid w:val="00131DE2"/>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2FF1"/>
    <w:rsid w:val="0019364B"/>
    <w:rsid w:val="00193CBC"/>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07EFA"/>
    <w:rsid w:val="00217837"/>
    <w:rsid w:val="00221419"/>
    <w:rsid w:val="002239BB"/>
    <w:rsid w:val="00225662"/>
    <w:rsid w:val="00232389"/>
    <w:rsid w:val="002374F3"/>
    <w:rsid w:val="00242C3B"/>
    <w:rsid w:val="00244300"/>
    <w:rsid w:val="0024708D"/>
    <w:rsid w:val="00252AFD"/>
    <w:rsid w:val="00253644"/>
    <w:rsid w:val="002547FE"/>
    <w:rsid w:val="0025515D"/>
    <w:rsid w:val="00257D4C"/>
    <w:rsid w:val="00261552"/>
    <w:rsid w:val="002631FC"/>
    <w:rsid w:val="0026533C"/>
    <w:rsid w:val="00265F39"/>
    <w:rsid w:val="00266684"/>
    <w:rsid w:val="0027062F"/>
    <w:rsid w:val="00270EB6"/>
    <w:rsid w:val="00275F2C"/>
    <w:rsid w:val="002761CF"/>
    <w:rsid w:val="002778ED"/>
    <w:rsid w:val="00277BB4"/>
    <w:rsid w:val="00280819"/>
    <w:rsid w:val="002812C6"/>
    <w:rsid w:val="00281E53"/>
    <w:rsid w:val="002822D8"/>
    <w:rsid w:val="00285216"/>
    <w:rsid w:val="00285B3C"/>
    <w:rsid w:val="00291025"/>
    <w:rsid w:val="002917E6"/>
    <w:rsid w:val="00296602"/>
    <w:rsid w:val="00297E05"/>
    <w:rsid w:val="002A1993"/>
    <w:rsid w:val="002A2967"/>
    <w:rsid w:val="002A3B79"/>
    <w:rsid w:val="002A56BA"/>
    <w:rsid w:val="002B25EC"/>
    <w:rsid w:val="002B7149"/>
    <w:rsid w:val="002B71EF"/>
    <w:rsid w:val="002C006E"/>
    <w:rsid w:val="002C20FB"/>
    <w:rsid w:val="002C2C1C"/>
    <w:rsid w:val="002C4CD8"/>
    <w:rsid w:val="002C5FB8"/>
    <w:rsid w:val="002C7BD9"/>
    <w:rsid w:val="002D0678"/>
    <w:rsid w:val="002D10F2"/>
    <w:rsid w:val="002D32E1"/>
    <w:rsid w:val="002D6849"/>
    <w:rsid w:val="002E1CD6"/>
    <w:rsid w:val="002E24A1"/>
    <w:rsid w:val="002E2940"/>
    <w:rsid w:val="002E3047"/>
    <w:rsid w:val="002E4A08"/>
    <w:rsid w:val="002E5A83"/>
    <w:rsid w:val="002F0AE5"/>
    <w:rsid w:val="002F1F5F"/>
    <w:rsid w:val="002F224D"/>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05E"/>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128A"/>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E5DD2"/>
    <w:rsid w:val="003F4210"/>
    <w:rsid w:val="003F5AB3"/>
    <w:rsid w:val="003F62AC"/>
    <w:rsid w:val="003F6436"/>
    <w:rsid w:val="003F6AE0"/>
    <w:rsid w:val="004002EB"/>
    <w:rsid w:val="0040048A"/>
    <w:rsid w:val="0040182F"/>
    <w:rsid w:val="00402805"/>
    <w:rsid w:val="00402867"/>
    <w:rsid w:val="0040534A"/>
    <w:rsid w:val="00405963"/>
    <w:rsid w:val="00407898"/>
    <w:rsid w:val="004078EC"/>
    <w:rsid w:val="004105BA"/>
    <w:rsid w:val="0041518A"/>
    <w:rsid w:val="00416C51"/>
    <w:rsid w:val="00416EE3"/>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374F"/>
    <w:rsid w:val="0046475E"/>
    <w:rsid w:val="00473E2A"/>
    <w:rsid w:val="00474947"/>
    <w:rsid w:val="0047651C"/>
    <w:rsid w:val="00480D99"/>
    <w:rsid w:val="00480DF9"/>
    <w:rsid w:val="00482081"/>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17B29"/>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6CD6"/>
    <w:rsid w:val="005676E0"/>
    <w:rsid w:val="00570D57"/>
    <w:rsid w:val="00570DED"/>
    <w:rsid w:val="00571DBB"/>
    <w:rsid w:val="00574C3A"/>
    <w:rsid w:val="0058135E"/>
    <w:rsid w:val="00583564"/>
    <w:rsid w:val="00583645"/>
    <w:rsid w:val="00583BB1"/>
    <w:rsid w:val="00586761"/>
    <w:rsid w:val="00586A13"/>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0D5D"/>
    <w:rsid w:val="005F2F88"/>
    <w:rsid w:val="005F3CB6"/>
    <w:rsid w:val="005F3D3D"/>
    <w:rsid w:val="005F5BC7"/>
    <w:rsid w:val="005F64CA"/>
    <w:rsid w:val="005F706E"/>
    <w:rsid w:val="00601FA7"/>
    <w:rsid w:val="00602720"/>
    <w:rsid w:val="00604A25"/>
    <w:rsid w:val="00604CF6"/>
    <w:rsid w:val="006055DE"/>
    <w:rsid w:val="00606FFD"/>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4FE2"/>
    <w:rsid w:val="00646DF1"/>
    <w:rsid w:val="006623E6"/>
    <w:rsid w:val="00663050"/>
    <w:rsid w:val="00665294"/>
    <w:rsid w:val="006704D9"/>
    <w:rsid w:val="00671191"/>
    <w:rsid w:val="00671F05"/>
    <w:rsid w:val="00674EEC"/>
    <w:rsid w:val="00675CDA"/>
    <w:rsid w:val="00686E04"/>
    <w:rsid w:val="00690566"/>
    <w:rsid w:val="00692BAF"/>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1E56"/>
    <w:rsid w:val="006E5FEC"/>
    <w:rsid w:val="006F0885"/>
    <w:rsid w:val="006F5813"/>
    <w:rsid w:val="006F6528"/>
    <w:rsid w:val="006F7DC7"/>
    <w:rsid w:val="007007A1"/>
    <w:rsid w:val="00701E66"/>
    <w:rsid w:val="0071035A"/>
    <w:rsid w:val="007104FD"/>
    <w:rsid w:val="0071159B"/>
    <w:rsid w:val="00712E1C"/>
    <w:rsid w:val="00713766"/>
    <w:rsid w:val="00715296"/>
    <w:rsid w:val="00716BE0"/>
    <w:rsid w:val="00720600"/>
    <w:rsid w:val="00724423"/>
    <w:rsid w:val="00725D32"/>
    <w:rsid w:val="00731563"/>
    <w:rsid w:val="00734D95"/>
    <w:rsid w:val="0073601D"/>
    <w:rsid w:val="00740858"/>
    <w:rsid w:val="00741C4D"/>
    <w:rsid w:val="00742703"/>
    <w:rsid w:val="00742EA6"/>
    <w:rsid w:val="00744652"/>
    <w:rsid w:val="007454A1"/>
    <w:rsid w:val="007456CF"/>
    <w:rsid w:val="00747E59"/>
    <w:rsid w:val="007514B7"/>
    <w:rsid w:val="00751812"/>
    <w:rsid w:val="0075198E"/>
    <w:rsid w:val="00754C59"/>
    <w:rsid w:val="00757472"/>
    <w:rsid w:val="00763729"/>
    <w:rsid w:val="0076493A"/>
    <w:rsid w:val="00765999"/>
    <w:rsid w:val="00765D21"/>
    <w:rsid w:val="00765E50"/>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13A5"/>
    <w:rsid w:val="00791699"/>
    <w:rsid w:val="007930C1"/>
    <w:rsid w:val="00795486"/>
    <w:rsid w:val="00797C6E"/>
    <w:rsid w:val="007A37F0"/>
    <w:rsid w:val="007A3849"/>
    <w:rsid w:val="007A3C3E"/>
    <w:rsid w:val="007A3D42"/>
    <w:rsid w:val="007B23F5"/>
    <w:rsid w:val="007B245A"/>
    <w:rsid w:val="007B2B00"/>
    <w:rsid w:val="007B3351"/>
    <w:rsid w:val="007B4D70"/>
    <w:rsid w:val="007B5D38"/>
    <w:rsid w:val="007B66C2"/>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078E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22B2"/>
    <w:rsid w:val="008D51DF"/>
    <w:rsid w:val="008D5BE1"/>
    <w:rsid w:val="008D7AAE"/>
    <w:rsid w:val="008E00D8"/>
    <w:rsid w:val="008E070E"/>
    <w:rsid w:val="008E3C82"/>
    <w:rsid w:val="008E4731"/>
    <w:rsid w:val="008F0698"/>
    <w:rsid w:val="008F10CC"/>
    <w:rsid w:val="008F1579"/>
    <w:rsid w:val="008F2421"/>
    <w:rsid w:val="008F279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3C3B"/>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B0F"/>
    <w:rsid w:val="00966FDC"/>
    <w:rsid w:val="00967623"/>
    <w:rsid w:val="009704D3"/>
    <w:rsid w:val="00970A90"/>
    <w:rsid w:val="00970DAD"/>
    <w:rsid w:val="009715AA"/>
    <w:rsid w:val="0097470A"/>
    <w:rsid w:val="009771F0"/>
    <w:rsid w:val="00977B69"/>
    <w:rsid w:val="00980924"/>
    <w:rsid w:val="00982853"/>
    <w:rsid w:val="00982F71"/>
    <w:rsid w:val="00984192"/>
    <w:rsid w:val="009873AB"/>
    <w:rsid w:val="0098742C"/>
    <w:rsid w:val="009916B3"/>
    <w:rsid w:val="009934C6"/>
    <w:rsid w:val="00995378"/>
    <w:rsid w:val="00995DB6"/>
    <w:rsid w:val="00996B67"/>
    <w:rsid w:val="00997355"/>
    <w:rsid w:val="00997A03"/>
    <w:rsid w:val="009A0093"/>
    <w:rsid w:val="009A2E9A"/>
    <w:rsid w:val="009A6DE2"/>
    <w:rsid w:val="009A79DC"/>
    <w:rsid w:val="009B0B35"/>
    <w:rsid w:val="009B165C"/>
    <w:rsid w:val="009B2A25"/>
    <w:rsid w:val="009B2CA8"/>
    <w:rsid w:val="009B3B6D"/>
    <w:rsid w:val="009B59FC"/>
    <w:rsid w:val="009B71D3"/>
    <w:rsid w:val="009B7C8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E74A5"/>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16D9C"/>
    <w:rsid w:val="00A23C79"/>
    <w:rsid w:val="00A240DB"/>
    <w:rsid w:val="00A323EE"/>
    <w:rsid w:val="00A3244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0409"/>
    <w:rsid w:val="00A9172E"/>
    <w:rsid w:val="00A917B8"/>
    <w:rsid w:val="00A91EDE"/>
    <w:rsid w:val="00A92562"/>
    <w:rsid w:val="00A928E6"/>
    <w:rsid w:val="00A92F5C"/>
    <w:rsid w:val="00A94D2F"/>
    <w:rsid w:val="00A97A2B"/>
    <w:rsid w:val="00A97C82"/>
    <w:rsid w:val="00AA1442"/>
    <w:rsid w:val="00AA5412"/>
    <w:rsid w:val="00AA6E44"/>
    <w:rsid w:val="00AA73E8"/>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AF7753"/>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478C"/>
    <w:rsid w:val="00B35488"/>
    <w:rsid w:val="00B37012"/>
    <w:rsid w:val="00B372B4"/>
    <w:rsid w:val="00B404D7"/>
    <w:rsid w:val="00B421AC"/>
    <w:rsid w:val="00B42AB3"/>
    <w:rsid w:val="00B42E36"/>
    <w:rsid w:val="00B45BA8"/>
    <w:rsid w:val="00B45BC4"/>
    <w:rsid w:val="00B4640E"/>
    <w:rsid w:val="00B467E2"/>
    <w:rsid w:val="00B46B76"/>
    <w:rsid w:val="00B46D85"/>
    <w:rsid w:val="00B50E4B"/>
    <w:rsid w:val="00B528A4"/>
    <w:rsid w:val="00B536C4"/>
    <w:rsid w:val="00B5411B"/>
    <w:rsid w:val="00B56F60"/>
    <w:rsid w:val="00B570D7"/>
    <w:rsid w:val="00B60943"/>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D60F0"/>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258B5"/>
    <w:rsid w:val="00C3195E"/>
    <w:rsid w:val="00C31B8D"/>
    <w:rsid w:val="00C334E0"/>
    <w:rsid w:val="00C3460C"/>
    <w:rsid w:val="00C409A1"/>
    <w:rsid w:val="00C41A6E"/>
    <w:rsid w:val="00C432AF"/>
    <w:rsid w:val="00C50638"/>
    <w:rsid w:val="00C5204D"/>
    <w:rsid w:val="00C54731"/>
    <w:rsid w:val="00C56825"/>
    <w:rsid w:val="00C61CF1"/>
    <w:rsid w:val="00C63A53"/>
    <w:rsid w:val="00C64675"/>
    <w:rsid w:val="00C65025"/>
    <w:rsid w:val="00C65460"/>
    <w:rsid w:val="00C657FB"/>
    <w:rsid w:val="00C70F21"/>
    <w:rsid w:val="00C810F2"/>
    <w:rsid w:val="00C82BE0"/>
    <w:rsid w:val="00C84F57"/>
    <w:rsid w:val="00C87505"/>
    <w:rsid w:val="00C87D39"/>
    <w:rsid w:val="00C92B4C"/>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2DE"/>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2641"/>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2595"/>
    <w:rsid w:val="00DE5FC9"/>
    <w:rsid w:val="00DF00FD"/>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215E"/>
    <w:rsid w:val="00E7587D"/>
    <w:rsid w:val="00E75A88"/>
    <w:rsid w:val="00E7651E"/>
    <w:rsid w:val="00E76D30"/>
    <w:rsid w:val="00E81B5F"/>
    <w:rsid w:val="00E83DD2"/>
    <w:rsid w:val="00E86EEE"/>
    <w:rsid w:val="00E90632"/>
    <w:rsid w:val="00E91937"/>
    <w:rsid w:val="00E964EC"/>
    <w:rsid w:val="00E968D5"/>
    <w:rsid w:val="00EA2129"/>
    <w:rsid w:val="00EA267E"/>
    <w:rsid w:val="00EA60E4"/>
    <w:rsid w:val="00EA64E2"/>
    <w:rsid w:val="00EA6801"/>
    <w:rsid w:val="00EA7E0F"/>
    <w:rsid w:val="00EB09E6"/>
    <w:rsid w:val="00EB23FC"/>
    <w:rsid w:val="00EC0264"/>
    <w:rsid w:val="00EC300A"/>
    <w:rsid w:val="00EC467D"/>
    <w:rsid w:val="00EC5049"/>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5558E"/>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2A53"/>
    <w:rsid w:val="00F942D4"/>
    <w:rsid w:val="00F94E86"/>
    <w:rsid w:val="00F96C8E"/>
    <w:rsid w:val="00F97977"/>
    <w:rsid w:val="00FA0DF9"/>
    <w:rsid w:val="00FA206F"/>
    <w:rsid w:val="00FA3512"/>
    <w:rsid w:val="00FA4763"/>
    <w:rsid w:val="00FA52A1"/>
    <w:rsid w:val="00FA6C5B"/>
    <w:rsid w:val="00FB1B63"/>
    <w:rsid w:val="00FB2E2A"/>
    <w:rsid w:val="00FB5511"/>
    <w:rsid w:val="00FB772E"/>
    <w:rsid w:val="00FC1E99"/>
    <w:rsid w:val="00FC4338"/>
    <w:rsid w:val="00FC4FD6"/>
    <w:rsid w:val="00FD4BE1"/>
    <w:rsid w:val="00FD5978"/>
    <w:rsid w:val="00FD5EEA"/>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64BB0"/>
    <w:rPr>
      <w:szCs w:val="20"/>
    </w:rPr>
  </w:style>
  <w:style w:type="paragraph" w:styleId="Heading1">
    <w:name w:val="heading 1"/>
    <w:basedOn w:val="Normal"/>
    <w:next w:val="Normal"/>
    <w:link w:val="Heading1Char"/>
    <w:uiPriority w:val="99"/>
    <w:qFormat/>
    <w:rsid w:val="00F27EFE"/>
    <w:pPr>
      <w:keepNext/>
      <w:numPr>
        <w:numId w:val="5"/>
      </w:numPr>
      <w:spacing w:before="240" w:after="60"/>
      <w:outlineLvl w:val="0"/>
    </w:pPr>
    <w:rPr>
      <w:kern w:val="28"/>
    </w:rPr>
  </w:style>
  <w:style w:type="paragraph" w:styleId="Heading2">
    <w:name w:val="heading 2"/>
    <w:basedOn w:val="Heading1"/>
    <w:next w:val="Heading1"/>
    <w:link w:val="Heading2Char"/>
    <w:uiPriority w:val="99"/>
    <w:qFormat/>
    <w:rsid w:val="00F27EFE"/>
    <w:pPr>
      <w:numPr>
        <w:ilvl w:val="1"/>
      </w:numPr>
      <w:ind w:left="360" w:hanging="360"/>
      <w:outlineLvl w:val="1"/>
    </w:pPr>
  </w:style>
  <w:style w:type="paragraph" w:styleId="Heading3">
    <w:name w:val="heading 3"/>
    <w:basedOn w:val="Normal"/>
    <w:next w:val="Normal"/>
    <w:link w:val="Heading3Char"/>
    <w:uiPriority w:val="99"/>
    <w:qFormat/>
    <w:rsid w:val="00F27EFE"/>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qFormat/>
    <w:rsid w:val="00F27EFE"/>
    <w:pPr>
      <w:keepNext/>
      <w:numPr>
        <w:ilvl w:val="3"/>
        <w:numId w:val="5"/>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F27EFE"/>
    <w:pPr>
      <w:numPr>
        <w:ilvl w:val="4"/>
        <w:numId w:val="5"/>
      </w:numPr>
      <w:spacing w:before="240" w:after="60"/>
      <w:outlineLvl w:val="4"/>
    </w:pPr>
    <w:rPr>
      <w:rFonts w:ascii="Arial" w:hAnsi="Arial"/>
    </w:rPr>
  </w:style>
  <w:style w:type="paragraph" w:styleId="Heading6">
    <w:name w:val="heading 6"/>
    <w:basedOn w:val="Normal"/>
    <w:next w:val="Normal"/>
    <w:link w:val="Heading6Char"/>
    <w:uiPriority w:val="99"/>
    <w:qFormat/>
    <w:rsid w:val="00F27EFE"/>
    <w:pPr>
      <w:numPr>
        <w:ilvl w:val="5"/>
        <w:numId w:val="5"/>
      </w:numPr>
      <w:spacing w:before="240" w:after="60"/>
      <w:outlineLvl w:val="5"/>
    </w:pPr>
    <w:rPr>
      <w:i/>
    </w:rPr>
  </w:style>
  <w:style w:type="paragraph" w:styleId="Heading7">
    <w:name w:val="heading 7"/>
    <w:basedOn w:val="Normal"/>
    <w:next w:val="Normal"/>
    <w:link w:val="Heading7Char"/>
    <w:uiPriority w:val="99"/>
    <w:qFormat/>
    <w:rsid w:val="00F27EFE"/>
    <w:pPr>
      <w:numPr>
        <w:ilvl w:val="6"/>
        <w:numId w:val="5"/>
      </w:numPr>
      <w:spacing w:before="240" w:after="60"/>
      <w:outlineLvl w:val="6"/>
    </w:pPr>
    <w:rPr>
      <w:rFonts w:ascii="Arial" w:hAnsi="Arial"/>
      <w:sz w:val="20"/>
    </w:rPr>
  </w:style>
  <w:style w:type="paragraph" w:styleId="Heading8">
    <w:name w:val="heading 8"/>
    <w:basedOn w:val="Normal"/>
    <w:next w:val="Normal"/>
    <w:link w:val="Heading8Char"/>
    <w:uiPriority w:val="99"/>
    <w:qFormat/>
    <w:rsid w:val="00F27EFE"/>
    <w:pPr>
      <w:numPr>
        <w:ilvl w:val="7"/>
        <w:numId w:val="5"/>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F27EFE"/>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224D"/>
    <w:rPr>
      <w:kern w:val="28"/>
      <w:szCs w:val="20"/>
    </w:rPr>
  </w:style>
  <w:style w:type="character" w:customStyle="1" w:styleId="Heading2Char">
    <w:name w:val="Heading 2 Char"/>
    <w:basedOn w:val="DefaultParagraphFont"/>
    <w:link w:val="Heading2"/>
    <w:uiPriority w:val="99"/>
    <w:locked/>
    <w:rsid w:val="002F224D"/>
    <w:rPr>
      <w:kern w:val="28"/>
      <w:szCs w:val="20"/>
    </w:rPr>
  </w:style>
  <w:style w:type="character" w:customStyle="1" w:styleId="Heading3Char">
    <w:name w:val="Heading 3 Char"/>
    <w:basedOn w:val="DefaultParagraphFont"/>
    <w:link w:val="Heading3"/>
    <w:uiPriority w:val="99"/>
    <w:locked/>
    <w:rsid w:val="002F224D"/>
    <w:rPr>
      <w:rFonts w:ascii="Arial" w:hAnsi="Arial"/>
      <w:sz w:val="24"/>
      <w:szCs w:val="20"/>
    </w:rPr>
  </w:style>
  <w:style w:type="character" w:customStyle="1" w:styleId="Heading4Char">
    <w:name w:val="Heading 4 Char"/>
    <w:basedOn w:val="DefaultParagraphFont"/>
    <w:link w:val="Heading4"/>
    <w:uiPriority w:val="99"/>
    <w:locked/>
    <w:rsid w:val="002F224D"/>
    <w:rPr>
      <w:rFonts w:ascii="Arial" w:hAnsi="Arial"/>
      <w:b/>
      <w:sz w:val="24"/>
      <w:szCs w:val="20"/>
    </w:rPr>
  </w:style>
  <w:style w:type="character" w:customStyle="1" w:styleId="Heading5Char">
    <w:name w:val="Heading 5 Char"/>
    <w:basedOn w:val="DefaultParagraphFont"/>
    <w:link w:val="Heading5"/>
    <w:uiPriority w:val="99"/>
    <w:locked/>
    <w:rsid w:val="002F224D"/>
    <w:rPr>
      <w:rFonts w:ascii="Arial" w:hAnsi="Arial"/>
      <w:szCs w:val="20"/>
    </w:rPr>
  </w:style>
  <w:style w:type="character" w:customStyle="1" w:styleId="Heading6Char">
    <w:name w:val="Heading 6 Char"/>
    <w:basedOn w:val="DefaultParagraphFont"/>
    <w:link w:val="Heading6"/>
    <w:uiPriority w:val="99"/>
    <w:locked/>
    <w:rsid w:val="002F224D"/>
    <w:rPr>
      <w:i/>
      <w:szCs w:val="20"/>
    </w:rPr>
  </w:style>
  <w:style w:type="character" w:customStyle="1" w:styleId="Heading7Char">
    <w:name w:val="Heading 7 Char"/>
    <w:basedOn w:val="DefaultParagraphFont"/>
    <w:link w:val="Heading7"/>
    <w:uiPriority w:val="99"/>
    <w:locked/>
    <w:rsid w:val="002F224D"/>
    <w:rPr>
      <w:rFonts w:ascii="Arial" w:hAnsi="Arial"/>
      <w:sz w:val="20"/>
      <w:szCs w:val="20"/>
    </w:rPr>
  </w:style>
  <w:style w:type="character" w:customStyle="1" w:styleId="Heading8Char">
    <w:name w:val="Heading 8 Char"/>
    <w:basedOn w:val="DefaultParagraphFont"/>
    <w:link w:val="Heading8"/>
    <w:uiPriority w:val="99"/>
    <w:locked/>
    <w:rsid w:val="002F224D"/>
    <w:rPr>
      <w:rFonts w:ascii="Arial" w:hAnsi="Arial"/>
      <w:i/>
      <w:sz w:val="20"/>
      <w:szCs w:val="20"/>
    </w:rPr>
  </w:style>
  <w:style w:type="character" w:customStyle="1" w:styleId="Heading9Char">
    <w:name w:val="Heading 9 Char"/>
    <w:basedOn w:val="DefaultParagraphFont"/>
    <w:link w:val="Heading9"/>
    <w:uiPriority w:val="99"/>
    <w:locked/>
    <w:rsid w:val="002F224D"/>
    <w:rPr>
      <w:rFonts w:ascii="Arial" w:hAnsi="Arial"/>
      <w:b/>
      <w:i/>
      <w:sz w:val="18"/>
      <w:szCs w:val="20"/>
    </w:rPr>
  </w:style>
  <w:style w:type="paragraph" w:styleId="Header">
    <w:name w:val="header"/>
    <w:basedOn w:val="Normal"/>
    <w:link w:val="HeaderChar"/>
    <w:uiPriority w:val="99"/>
    <w:rsid w:val="00F27EFE"/>
    <w:pPr>
      <w:tabs>
        <w:tab w:val="center" w:pos="4320"/>
        <w:tab w:val="right" w:pos="8640"/>
      </w:tabs>
    </w:pPr>
  </w:style>
  <w:style w:type="character" w:customStyle="1" w:styleId="HeaderChar">
    <w:name w:val="Header Char"/>
    <w:basedOn w:val="DefaultParagraphFont"/>
    <w:link w:val="Header"/>
    <w:uiPriority w:val="99"/>
    <w:semiHidden/>
    <w:locked/>
    <w:rsid w:val="002F224D"/>
    <w:rPr>
      <w:rFonts w:cs="Times New Roman"/>
      <w:sz w:val="20"/>
      <w:szCs w:val="20"/>
    </w:rPr>
  </w:style>
  <w:style w:type="paragraph" w:styleId="Footer">
    <w:name w:val="footer"/>
    <w:basedOn w:val="Normal"/>
    <w:link w:val="FooterChar"/>
    <w:uiPriority w:val="99"/>
    <w:rsid w:val="002D0678"/>
    <w:pPr>
      <w:tabs>
        <w:tab w:val="center" w:pos="4320"/>
        <w:tab w:val="right" w:pos="8640"/>
      </w:tabs>
    </w:pPr>
  </w:style>
  <w:style w:type="character" w:customStyle="1" w:styleId="FooterChar">
    <w:name w:val="Footer Char"/>
    <w:basedOn w:val="DefaultParagraphFont"/>
    <w:link w:val="Footer"/>
    <w:uiPriority w:val="99"/>
    <w:locked/>
    <w:rsid w:val="002D0678"/>
    <w:rPr>
      <w:rFonts w:cs="Times New Roman"/>
      <w:sz w:val="22"/>
    </w:rPr>
  </w:style>
  <w:style w:type="character" w:styleId="PageNumber">
    <w:name w:val="page number"/>
    <w:basedOn w:val="DefaultParagraphFont"/>
    <w:uiPriority w:val="99"/>
    <w:rsid w:val="00F27EFE"/>
    <w:rPr>
      <w:rFonts w:cs="Times New Roman"/>
    </w:rPr>
  </w:style>
  <w:style w:type="paragraph" w:styleId="BodyTextIndent">
    <w:name w:val="Body Text Indent"/>
    <w:basedOn w:val="Normal"/>
    <w:link w:val="BodyTextIndentChar"/>
    <w:uiPriority w:val="99"/>
    <w:rsid w:val="00F27EFE"/>
    <w:pPr>
      <w:tabs>
        <w:tab w:val="left" w:pos="360"/>
        <w:tab w:val="left" w:pos="720"/>
        <w:tab w:val="left" w:pos="1080"/>
        <w:tab w:val="left" w:pos="1440"/>
        <w:tab w:val="left" w:pos="1800"/>
        <w:tab w:val="left" w:pos="2160"/>
        <w:tab w:val="left" w:pos="2520"/>
      </w:tabs>
      <w:ind w:left="1440" w:hanging="1440"/>
      <w:jc w:val="both"/>
    </w:pPr>
  </w:style>
  <w:style w:type="character" w:customStyle="1" w:styleId="BodyTextIndentChar">
    <w:name w:val="Body Text Indent Char"/>
    <w:basedOn w:val="DefaultParagraphFont"/>
    <w:link w:val="BodyTextIndent"/>
    <w:uiPriority w:val="99"/>
    <w:semiHidden/>
    <w:locked/>
    <w:rsid w:val="002F224D"/>
    <w:rPr>
      <w:rFonts w:cs="Times New Roman"/>
      <w:sz w:val="20"/>
      <w:szCs w:val="20"/>
    </w:rPr>
  </w:style>
  <w:style w:type="paragraph" w:styleId="BodyTextIndent2">
    <w:name w:val="Body Text Indent 2"/>
    <w:basedOn w:val="Normal"/>
    <w:link w:val="BodyTextIndent2Char"/>
    <w:uiPriority w:val="99"/>
    <w:rsid w:val="00F27EFE"/>
    <w:pPr>
      <w:tabs>
        <w:tab w:val="left" w:pos="360"/>
        <w:tab w:val="left" w:pos="720"/>
        <w:tab w:val="left" w:pos="1080"/>
        <w:tab w:val="left" w:pos="1440"/>
        <w:tab w:val="left" w:pos="1800"/>
        <w:tab w:val="left" w:pos="2160"/>
        <w:tab w:val="left" w:pos="2520"/>
      </w:tabs>
      <w:ind w:left="720" w:hanging="720"/>
      <w:jc w:val="both"/>
    </w:pPr>
  </w:style>
  <w:style w:type="character" w:customStyle="1" w:styleId="BodyTextIndent2Char">
    <w:name w:val="Body Text Indent 2 Char"/>
    <w:basedOn w:val="DefaultParagraphFont"/>
    <w:link w:val="BodyTextIndent2"/>
    <w:uiPriority w:val="99"/>
    <w:semiHidden/>
    <w:locked/>
    <w:rsid w:val="002F224D"/>
    <w:rPr>
      <w:rFonts w:cs="Times New Roman"/>
      <w:sz w:val="20"/>
      <w:szCs w:val="20"/>
    </w:rPr>
  </w:style>
  <w:style w:type="paragraph" w:styleId="BodyTextIndent3">
    <w:name w:val="Body Text Indent 3"/>
    <w:basedOn w:val="Normal"/>
    <w:link w:val="BodyTextIndent3Char"/>
    <w:uiPriority w:val="99"/>
    <w:rsid w:val="00F27EFE"/>
    <w:pPr>
      <w:tabs>
        <w:tab w:val="left" w:pos="360"/>
        <w:tab w:val="left" w:pos="720"/>
        <w:tab w:val="left" w:pos="1080"/>
        <w:tab w:val="left" w:pos="1440"/>
        <w:tab w:val="left" w:pos="1800"/>
        <w:tab w:val="left" w:pos="2160"/>
      </w:tabs>
      <w:ind w:left="1080" w:hanging="1080"/>
      <w:jc w:val="both"/>
    </w:pPr>
  </w:style>
  <w:style w:type="character" w:customStyle="1" w:styleId="BodyTextIndent3Char">
    <w:name w:val="Body Text Indent 3 Char"/>
    <w:basedOn w:val="DefaultParagraphFont"/>
    <w:link w:val="BodyTextIndent3"/>
    <w:uiPriority w:val="99"/>
    <w:semiHidden/>
    <w:locked/>
    <w:rsid w:val="002F224D"/>
    <w:rPr>
      <w:rFonts w:cs="Times New Roman"/>
      <w:sz w:val="16"/>
      <w:szCs w:val="16"/>
    </w:rPr>
  </w:style>
  <w:style w:type="paragraph" w:styleId="BodyText">
    <w:name w:val="Body Text"/>
    <w:basedOn w:val="Normal"/>
    <w:link w:val="BodyTextChar"/>
    <w:uiPriority w:val="99"/>
    <w:rsid w:val="00F27EFE"/>
    <w:pPr>
      <w:tabs>
        <w:tab w:val="left" w:pos="360"/>
        <w:tab w:val="left" w:pos="720"/>
      </w:tabs>
      <w:jc w:val="both"/>
    </w:pPr>
  </w:style>
  <w:style w:type="character" w:customStyle="1" w:styleId="BodyTextChar">
    <w:name w:val="Body Text Char"/>
    <w:basedOn w:val="DefaultParagraphFont"/>
    <w:link w:val="BodyText"/>
    <w:uiPriority w:val="99"/>
    <w:semiHidden/>
    <w:locked/>
    <w:rsid w:val="002F224D"/>
    <w:rPr>
      <w:rFonts w:cs="Times New Roman"/>
      <w:sz w:val="20"/>
      <w:szCs w:val="20"/>
    </w:rPr>
  </w:style>
  <w:style w:type="paragraph" w:styleId="DocumentMap">
    <w:name w:val="Document Map"/>
    <w:basedOn w:val="Normal"/>
    <w:link w:val="DocumentMapChar"/>
    <w:uiPriority w:val="99"/>
    <w:semiHidden/>
    <w:rsid w:val="00F27EF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F224D"/>
    <w:rPr>
      <w:rFonts w:cs="Times New Roman"/>
      <w:sz w:val="2"/>
    </w:rPr>
  </w:style>
  <w:style w:type="character" w:styleId="Hyperlink">
    <w:name w:val="Hyperlink"/>
    <w:basedOn w:val="DefaultParagraphFont"/>
    <w:uiPriority w:val="99"/>
    <w:rsid w:val="00F27EFE"/>
    <w:rPr>
      <w:rFonts w:cs="Times New Roman"/>
      <w:color w:val="0000FF"/>
      <w:u w:val="single"/>
    </w:rPr>
  </w:style>
  <w:style w:type="paragraph" w:styleId="BalloonText">
    <w:name w:val="Balloon Text"/>
    <w:basedOn w:val="Normal"/>
    <w:link w:val="BalloonTextChar"/>
    <w:uiPriority w:val="99"/>
    <w:semiHidden/>
    <w:rsid w:val="00874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24D"/>
    <w:rPr>
      <w:rFonts w:cs="Times New Roman"/>
      <w:sz w:val="2"/>
    </w:rPr>
  </w:style>
  <w:style w:type="character" w:styleId="CommentReference">
    <w:name w:val="annotation reference"/>
    <w:basedOn w:val="DefaultParagraphFont"/>
    <w:uiPriority w:val="99"/>
    <w:semiHidden/>
    <w:rsid w:val="00772560"/>
    <w:rPr>
      <w:rFonts w:cs="Times New Roman"/>
      <w:sz w:val="16"/>
      <w:szCs w:val="16"/>
    </w:rPr>
  </w:style>
  <w:style w:type="paragraph" w:styleId="CommentText">
    <w:name w:val="annotation text"/>
    <w:basedOn w:val="Normal"/>
    <w:link w:val="CommentTextChar"/>
    <w:uiPriority w:val="99"/>
    <w:semiHidden/>
    <w:rsid w:val="00772560"/>
    <w:rPr>
      <w:sz w:val="20"/>
    </w:rPr>
  </w:style>
  <w:style w:type="character" w:customStyle="1" w:styleId="CommentTextChar">
    <w:name w:val="Comment Text Char"/>
    <w:basedOn w:val="DefaultParagraphFont"/>
    <w:link w:val="CommentText"/>
    <w:uiPriority w:val="99"/>
    <w:semiHidden/>
    <w:locked/>
    <w:rsid w:val="002F224D"/>
    <w:rPr>
      <w:rFonts w:cs="Times New Roman"/>
      <w:sz w:val="20"/>
      <w:szCs w:val="20"/>
    </w:rPr>
  </w:style>
  <w:style w:type="paragraph" w:styleId="CommentSubject">
    <w:name w:val="annotation subject"/>
    <w:basedOn w:val="CommentText"/>
    <w:next w:val="CommentText"/>
    <w:link w:val="CommentSubjectChar"/>
    <w:uiPriority w:val="99"/>
    <w:semiHidden/>
    <w:rsid w:val="00772560"/>
    <w:rPr>
      <w:b/>
      <w:bCs/>
    </w:rPr>
  </w:style>
  <w:style w:type="character" w:customStyle="1" w:styleId="CommentSubjectChar">
    <w:name w:val="Comment Subject Char"/>
    <w:basedOn w:val="CommentTextChar"/>
    <w:link w:val="CommentSubject"/>
    <w:uiPriority w:val="99"/>
    <w:semiHidden/>
    <w:locked/>
    <w:rsid w:val="002F224D"/>
    <w:rPr>
      <w:b/>
      <w:bCs/>
    </w:rPr>
  </w:style>
  <w:style w:type="table" w:styleId="TableGrid">
    <w:name w:val="Table Grid"/>
    <w:basedOn w:val="TableNormal"/>
    <w:uiPriority w:val="99"/>
    <w:rsid w:val="00512D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rFonts w:cs="Times New Roman"/>
      <w:color w:val="808080"/>
    </w:rPr>
  </w:style>
  <w:style w:type="paragraph" w:styleId="Revision">
    <w:name w:val="Revision"/>
    <w:hidden/>
    <w:uiPriority w:val="99"/>
    <w:semiHidden/>
    <w:rsid w:val="00B1069F"/>
    <w:rPr>
      <w:szCs w:val="20"/>
    </w:rPr>
  </w:style>
  <w:style w:type="paragraph" w:styleId="ListParagraph">
    <w:name w:val="List Paragraph"/>
    <w:basedOn w:val="Normal"/>
    <w:uiPriority w:val="99"/>
    <w:qFormat/>
    <w:rsid w:val="00DF514A"/>
    <w:pPr>
      <w:ind w:left="720"/>
      <w:contextualSpacing/>
    </w:pPr>
  </w:style>
  <w:style w:type="paragraph" w:styleId="ListBullet">
    <w:name w:val="List Bullet"/>
    <w:basedOn w:val="Normal"/>
    <w:uiPriority w:val="99"/>
    <w:rsid w:val="008E00D8"/>
    <w:pPr>
      <w:tabs>
        <w:tab w:val="num" w:pos="360"/>
      </w:tabs>
      <w:ind w:left="360" w:hanging="360"/>
      <w:contextualSpacing/>
    </w:pPr>
  </w:style>
  <w:style w:type="paragraph" w:styleId="TOCHeading">
    <w:name w:val="TOC Heading"/>
    <w:basedOn w:val="Heading1"/>
    <w:next w:val="Normal"/>
    <w:uiPriority w:val="99"/>
    <w:qFormat/>
    <w:rsid w:val="002D0678"/>
    <w:pPr>
      <w:keepLines/>
      <w:numPr>
        <w:numId w:val="0"/>
      </w:numPr>
      <w:spacing w:before="480" w:after="0" w:line="276" w:lineRule="auto"/>
      <w:outlineLvl w:val="9"/>
    </w:pPr>
    <w:rPr>
      <w:rFonts w:ascii="Cambria" w:hAnsi="Cambria"/>
      <w:b/>
      <w:bCs/>
      <w:color w:val="365F91"/>
      <w:kern w:val="0"/>
      <w:sz w:val="28"/>
      <w:szCs w:val="28"/>
    </w:rPr>
  </w:style>
  <w:style w:type="paragraph" w:styleId="TOC2">
    <w:name w:val="toc 2"/>
    <w:basedOn w:val="Normal"/>
    <w:next w:val="Normal"/>
    <w:autoRedefine/>
    <w:uiPriority w:val="99"/>
    <w:rsid w:val="002D0678"/>
    <w:pPr>
      <w:spacing w:after="100"/>
      <w:ind w:left="220"/>
    </w:pPr>
  </w:style>
  <w:style w:type="paragraph" w:styleId="TOC1">
    <w:name w:val="toc 1"/>
    <w:basedOn w:val="Normal"/>
    <w:next w:val="Normal"/>
    <w:autoRedefine/>
    <w:uiPriority w:val="99"/>
    <w:rsid w:val="002D0678"/>
    <w:pPr>
      <w:spacing w:after="100"/>
    </w:pPr>
  </w:style>
  <w:style w:type="paragraph" w:styleId="TOC3">
    <w:name w:val="toc 3"/>
    <w:basedOn w:val="Normal"/>
    <w:next w:val="Normal"/>
    <w:autoRedefine/>
    <w:uiPriority w:val="99"/>
    <w:rsid w:val="002D0678"/>
    <w:pPr>
      <w:spacing w:after="100" w:line="276" w:lineRule="auto"/>
      <w:ind w:left="44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323194749">
      <w:marLeft w:val="0"/>
      <w:marRight w:val="0"/>
      <w:marTop w:val="0"/>
      <w:marBottom w:val="0"/>
      <w:divBdr>
        <w:top w:val="none" w:sz="0" w:space="0" w:color="auto"/>
        <w:left w:val="none" w:sz="0" w:space="0" w:color="auto"/>
        <w:bottom w:val="none" w:sz="0" w:space="0" w:color="auto"/>
        <w:right w:val="none" w:sz="0" w:space="0" w:color="auto"/>
      </w:divBdr>
    </w:div>
    <w:div w:id="1323194750">
      <w:marLeft w:val="0"/>
      <w:marRight w:val="0"/>
      <w:marTop w:val="0"/>
      <w:marBottom w:val="0"/>
      <w:divBdr>
        <w:top w:val="none" w:sz="0" w:space="0" w:color="auto"/>
        <w:left w:val="none" w:sz="0" w:space="0" w:color="auto"/>
        <w:bottom w:val="none" w:sz="0" w:space="0" w:color="auto"/>
        <w:right w:val="none" w:sz="0" w:space="0" w:color="auto"/>
      </w:divBdr>
    </w:div>
    <w:div w:id="1323194752">
      <w:marLeft w:val="0"/>
      <w:marRight w:val="0"/>
      <w:marTop w:val="0"/>
      <w:marBottom w:val="0"/>
      <w:divBdr>
        <w:top w:val="none" w:sz="0" w:space="0" w:color="auto"/>
        <w:left w:val="none" w:sz="0" w:space="0" w:color="auto"/>
        <w:bottom w:val="none" w:sz="0" w:space="0" w:color="auto"/>
        <w:right w:val="none" w:sz="0" w:space="0" w:color="auto"/>
      </w:divBdr>
    </w:div>
    <w:div w:id="1323194757">
      <w:marLeft w:val="0"/>
      <w:marRight w:val="0"/>
      <w:marTop w:val="0"/>
      <w:marBottom w:val="0"/>
      <w:divBdr>
        <w:top w:val="none" w:sz="0" w:space="0" w:color="auto"/>
        <w:left w:val="none" w:sz="0" w:space="0" w:color="auto"/>
        <w:bottom w:val="none" w:sz="0" w:space="0" w:color="auto"/>
        <w:right w:val="none" w:sz="0" w:space="0" w:color="auto"/>
      </w:divBdr>
      <w:divsChild>
        <w:div w:id="1323194753">
          <w:marLeft w:val="0"/>
          <w:marRight w:val="0"/>
          <w:marTop w:val="0"/>
          <w:marBottom w:val="0"/>
          <w:divBdr>
            <w:top w:val="none" w:sz="0" w:space="0" w:color="auto"/>
            <w:left w:val="none" w:sz="0" w:space="0" w:color="auto"/>
            <w:bottom w:val="none" w:sz="0" w:space="0" w:color="auto"/>
            <w:right w:val="none" w:sz="0" w:space="0" w:color="auto"/>
          </w:divBdr>
          <w:divsChild>
            <w:div w:id="1323194746">
              <w:marLeft w:val="0"/>
              <w:marRight w:val="0"/>
              <w:marTop w:val="0"/>
              <w:marBottom w:val="0"/>
              <w:divBdr>
                <w:top w:val="none" w:sz="0" w:space="0" w:color="auto"/>
                <w:left w:val="none" w:sz="0" w:space="0" w:color="auto"/>
                <w:bottom w:val="none" w:sz="0" w:space="0" w:color="auto"/>
                <w:right w:val="none" w:sz="0" w:space="0" w:color="auto"/>
              </w:divBdr>
            </w:div>
            <w:div w:id="1323194747">
              <w:marLeft w:val="0"/>
              <w:marRight w:val="0"/>
              <w:marTop w:val="0"/>
              <w:marBottom w:val="0"/>
              <w:divBdr>
                <w:top w:val="none" w:sz="0" w:space="0" w:color="auto"/>
                <w:left w:val="none" w:sz="0" w:space="0" w:color="auto"/>
                <w:bottom w:val="none" w:sz="0" w:space="0" w:color="auto"/>
                <w:right w:val="none" w:sz="0" w:space="0" w:color="auto"/>
              </w:divBdr>
            </w:div>
            <w:div w:id="1323194748">
              <w:marLeft w:val="0"/>
              <w:marRight w:val="0"/>
              <w:marTop w:val="0"/>
              <w:marBottom w:val="0"/>
              <w:divBdr>
                <w:top w:val="none" w:sz="0" w:space="0" w:color="auto"/>
                <w:left w:val="none" w:sz="0" w:space="0" w:color="auto"/>
                <w:bottom w:val="none" w:sz="0" w:space="0" w:color="auto"/>
                <w:right w:val="none" w:sz="0" w:space="0" w:color="auto"/>
              </w:divBdr>
            </w:div>
            <w:div w:id="1323194751">
              <w:marLeft w:val="0"/>
              <w:marRight w:val="0"/>
              <w:marTop w:val="0"/>
              <w:marBottom w:val="0"/>
              <w:divBdr>
                <w:top w:val="none" w:sz="0" w:space="0" w:color="auto"/>
                <w:left w:val="none" w:sz="0" w:space="0" w:color="auto"/>
                <w:bottom w:val="none" w:sz="0" w:space="0" w:color="auto"/>
                <w:right w:val="none" w:sz="0" w:space="0" w:color="auto"/>
              </w:divBdr>
            </w:div>
            <w:div w:id="1323194754">
              <w:marLeft w:val="0"/>
              <w:marRight w:val="0"/>
              <w:marTop w:val="0"/>
              <w:marBottom w:val="0"/>
              <w:divBdr>
                <w:top w:val="none" w:sz="0" w:space="0" w:color="auto"/>
                <w:left w:val="none" w:sz="0" w:space="0" w:color="auto"/>
                <w:bottom w:val="none" w:sz="0" w:space="0" w:color="auto"/>
                <w:right w:val="none" w:sz="0" w:space="0" w:color="auto"/>
              </w:divBdr>
            </w:div>
            <w:div w:id="1323194755">
              <w:marLeft w:val="0"/>
              <w:marRight w:val="0"/>
              <w:marTop w:val="0"/>
              <w:marBottom w:val="0"/>
              <w:divBdr>
                <w:top w:val="none" w:sz="0" w:space="0" w:color="auto"/>
                <w:left w:val="none" w:sz="0" w:space="0" w:color="auto"/>
                <w:bottom w:val="none" w:sz="0" w:space="0" w:color="auto"/>
                <w:right w:val="none" w:sz="0" w:space="0" w:color="auto"/>
              </w:divBdr>
            </w:div>
            <w:div w:id="1323194756">
              <w:marLeft w:val="0"/>
              <w:marRight w:val="0"/>
              <w:marTop w:val="0"/>
              <w:marBottom w:val="0"/>
              <w:divBdr>
                <w:top w:val="none" w:sz="0" w:space="0" w:color="auto"/>
                <w:left w:val="none" w:sz="0" w:space="0" w:color="auto"/>
                <w:bottom w:val="none" w:sz="0" w:space="0" w:color="auto"/>
                <w:right w:val="none" w:sz="0" w:space="0" w:color="auto"/>
              </w:divBdr>
            </w:div>
            <w:div w:id="1323194759">
              <w:marLeft w:val="0"/>
              <w:marRight w:val="0"/>
              <w:marTop w:val="0"/>
              <w:marBottom w:val="0"/>
              <w:divBdr>
                <w:top w:val="none" w:sz="0" w:space="0" w:color="auto"/>
                <w:left w:val="none" w:sz="0" w:space="0" w:color="auto"/>
                <w:bottom w:val="none" w:sz="0" w:space="0" w:color="auto"/>
                <w:right w:val="none" w:sz="0" w:space="0" w:color="auto"/>
              </w:divBdr>
            </w:div>
            <w:div w:id="1323194760">
              <w:marLeft w:val="0"/>
              <w:marRight w:val="0"/>
              <w:marTop w:val="0"/>
              <w:marBottom w:val="0"/>
              <w:divBdr>
                <w:top w:val="none" w:sz="0" w:space="0" w:color="auto"/>
                <w:left w:val="none" w:sz="0" w:space="0" w:color="auto"/>
                <w:bottom w:val="none" w:sz="0" w:space="0" w:color="auto"/>
                <w:right w:val="none" w:sz="0" w:space="0" w:color="auto"/>
              </w:divBdr>
            </w:div>
            <w:div w:id="1323194761">
              <w:marLeft w:val="0"/>
              <w:marRight w:val="0"/>
              <w:marTop w:val="0"/>
              <w:marBottom w:val="0"/>
              <w:divBdr>
                <w:top w:val="none" w:sz="0" w:space="0" w:color="auto"/>
                <w:left w:val="none" w:sz="0" w:space="0" w:color="auto"/>
                <w:bottom w:val="none" w:sz="0" w:space="0" w:color="auto"/>
                <w:right w:val="none" w:sz="0" w:space="0" w:color="auto"/>
              </w:divBdr>
            </w:div>
            <w:div w:id="1323194762">
              <w:marLeft w:val="0"/>
              <w:marRight w:val="0"/>
              <w:marTop w:val="0"/>
              <w:marBottom w:val="0"/>
              <w:divBdr>
                <w:top w:val="none" w:sz="0" w:space="0" w:color="auto"/>
                <w:left w:val="none" w:sz="0" w:space="0" w:color="auto"/>
                <w:bottom w:val="none" w:sz="0" w:space="0" w:color="auto"/>
                <w:right w:val="none" w:sz="0" w:space="0" w:color="auto"/>
              </w:divBdr>
            </w:div>
            <w:div w:id="1323194763">
              <w:marLeft w:val="0"/>
              <w:marRight w:val="0"/>
              <w:marTop w:val="0"/>
              <w:marBottom w:val="0"/>
              <w:divBdr>
                <w:top w:val="none" w:sz="0" w:space="0" w:color="auto"/>
                <w:left w:val="none" w:sz="0" w:space="0" w:color="auto"/>
                <w:bottom w:val="none" w:sz="0" w:space="0" w:color="auto"/>
                <w:right w:val="none" w:sz="0" w:space="0" w:color="auto"/>
              </w:divBdr>
            </w:div>
            <w:div w:id="13231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4758">
      <w:marLeft w:val="0"/>
      <w:marRight w:val="0"/>
      <w:marTop w:val="0"/>
      <w:marBottom w:val="0"/>
      <w:divBdr>
        <w:top w:val="none" w:sz="0" w:space="0" w:color="auto"/>
        <w:left w:val="none" w:sz="0" w:space="0" w:color="auto"/>
        <w:bottom w:val="none" w:sz="0" w:space="0" w:color="auto"/>
        <w:right w:val="none" w:sz="0" w:space="0" w:color="auto"/>
      </w:divBdr>
    </w:div>
    <w:div w:id="1323194764">
      <w:marLeft w:val="0"/>
      <w:marRight w:val="0"/>
      <w:marTop w:val="0"/>
      <w:marBottom w:val="0"/>
      <w:divBdr>
        <w:top w:val="none" w:sz="0" w:space="0" w:color="auto"/>
        <w:left w:val="none" w:sz="0" w:space="0" w:color="auto"/>
        <w:bottom w:val="none" w:sz="0" w:space="0" w:color="auto"/>
        <w:right w:val="none" w:sz="0" w:space="0" w:color="auto"/>
      </w:divBdr>
    </w:div>
    <w:div w:id="1323194766">
      <w:marLeft w:val="0"/>
      <w:marRight w:val="0"/>
      <w:marTop w:val="0"/>
      <w:marBottom w:val="0"/>
      <w:divBdr>
        <w:top w:val="none" w:sz="0" w:space="0" w:color="auto"/>
        <w:left w:val="none" w:sz="0" w:space="0" w:color="auto"/>
        <w:bottom w:val="none" w:sz="0" w:space="0" w:color="auto"/>
        <w:right w:val="none" w:sz="0" w:space="0" w:color="auto"/>
      </w:divBdr>
    </w:div>
    <w:div w:id="1323194767">
      <w:marLeft w:val="0"/>
      <w:marRight w:val="0"/>
      <w:marTop w:val="0"/>
      <w:marBottom w:val="0"/>
      <w:divBdr>
        <w:top w:val="none" w:sz="0" w:space="0" w:color="auto"/>
        <w:left w:val="none" w:sz="0" w:space="0" w:color="auto"/>
        <w:bottom w:val="none" w:sz="0" w:space="0" w:color="auto"/>
        <w:right w:val="none" w:sz="0" w:space="0" w:color="auto"/>
      </w:divBdr>
    </w:div>
    <w:div w:id="1323194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1491</Words>
  <Characters>8499</Characters>
  <Application>Microsoft Office Word</Application>
  <DocSecurity>0</DocSecurity>
  <Lines>70</Lines>
  <Paragraphs>19</Paragraphs>
  <ScaleCrop>false</ScaleCrop>
  <Company>ASTM Test Monitoring Center</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2010-10-28T11:45:00Z</cp:lastPrinted>
  <dcterms:created xsi:type="dcterms:W3CDTF">2011-01-10T22:34:00Z</dcterms:created>
  <dcterms:modified xsi:type="dcterms:W3CDTF">2011-01-10T22:34:00Z</dcterms:modified>
</cp:coreProperties>
</file>